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B5DDE" w14:textId="4A17411A" w:rsidR="00547B32" w:rsidRPr="006C2102" w:rsidRDefault="00547B32" w:rsidP="00C10C78">
      <w:pPr>
        <w:pStyle w:val="2"/>
        <w:keepLines w:val="0"/>
        <w:spacing w:before="480" w:after="120" w:line="240" w:lineRule="auto"/>
        <w:ind w:left="576" w:hanging="576"/>
        <w:rPr>
          <w:rFonts w:ascii="Verdana" w:eastAsia="Times New Roman" w:hAnsi="Verdana" w:cs="Times New Roman"/>
          <w:b/>
          <w:color w:val="008989"/>
          <w:kern w:val="0"/>
          <w14:ligatures w14:val="none"/>
        </w:rPr>
      </w:pPr>
      <w:r w:rsidRPr="006C2102">
        <w:rPr>
          <w:rFonts w:ascii="Verdana" w:eastAsia="Times New Roman" w:hAnsi="Verdana" w:cs="Times New Roman"/>
          <w:b/>
          <w:color w:val="008989"/>
          <w:kern w:val="0"/>
          <w14:ligatures w14:val="none"/>
        </w:rPr>
        <w:t>Social Housing Case Study</w:t>
      </w:r>
    </w:p>
    <w:p w14:paraId="38DDF8B1" w14:textId="79D4EAA3" w:rsidR="00DA7F3F" w:rsidRPr="006C2102" w:rsidRDefault="00DA7F3F" w:rsidP="0076475B">
      <w:pPr>
        <w:pStyle w:val="3"/>
        <w:keepLines w:val="0"/>
        <w:spacing w:before="240" w:after="120" w:line="240" w:lineRule="auto"/>
        <w:ind w:left="720" w:hanging="720"/>
        <w:rPr>
          <w:rFonts w:eastAsia="Times New Roman" w:cs="Times New Roman"/>
          <w:b/>
          <w:color w:val="008989"/>
          <w:kern w:val="0"/>
          <w:sz w:val="22"/>
          <w:szCs w:val="22"/>
          <w14:ligatures w14:val="none"/>
        </w:rPr>
      </w:pPr>
      <w:r w:rsidRPr="006C2102">
        <w:rPr>
          <w:rFonts w:eastAsia="Times New Roman" w:cs="Times New Roman"/>
          <w:b/>
          <w:color w:val="008989"/>
          <w:kern w:val="0"/>
          <w:sz w:val="22"/>
          <w:szCs w:val="22"/>
          <w14:ligatures w14:val="none"/>
        </w:rPr>
        <w:t xml:space="preserve">Presentation of the case </w:t>
      </w:r>
    </w:p>
    <w:p w14:paraId="32F3526E" w14:textId="36676D6E" w:rsidR="000A1846" w:rsidRPr="0005291B" w:rsidRDefault="000A1846" w:rsidP="0005291B">
      <w:pPr>
        <w:pStyle w:val="ad"/>
        <w:jc w:val="both"/>
        <w:rPr>
          <w:rFonts w:ascii="Calibri" w:hAnsi="Calibri" w:cs="Calibri"/>
          <w:b/>
          <w:bCs/>
          <w:lang w:eastAsia="en-GB"/>
        </w:rPr>
      </w:pPr>
      <w:r w:rsidRPr="0005291B">
        <w:rPr>
          <w:rFonts w:ascii="Calibri" w:hAnsi="Calibri" w:cs="Calibri"/>
          <w:b/>
          <w:bCs/>
          <w:lang w:eastAsia="en-GB"/>
        </w:rPr>
        <w:t>Introduction</w:t>
      </w:r>
    </w:p>
    <w:p w14:paraId="5A562373" w14:textId="53071717" w:rsidR="00C323AF" w:rsidRPr="0005291B" w:rsidRDefault="00E415ED" w:rsidP="0005291B">
      <w:pPr>
        <w:pStyle w:val="ad"/>
        <w:jc w:val="both"/>
        <w:rPr>
          <w:rFonts w:ascii="Calibri" w:hAnsi="Calibri" w:cs="Calibri"/>
          <w:lang w:eastAsia="en-GB"/>
        </w:rPr>
      </w:pPr>
      <w:r w:rsidRPr="0005291B">
        <w:rPr>
          <w:rFonts w:ascii="Calibri" w:hAnsi="Calibri" w:cs="Calibri"/>
          <w:lang w:eastAsia="en-GB"/>
        </w:rPr>
        <w:t>Social Housing is a multifaceted policy that can include provision of shelter for many categories of marginalised and disadvantaged people as well as for a wider spectrum of citizens. Social housing involves the allocation of housing based on needs rather than via market allocation. As rents, homelessness and property prices have increased</w:t>
      </w:r>
      <w:r w:rsidR="000A1846" w:rsidRPr="0005291B">
        <w:rPr>
          <w:rFonts w:ascii="Calibri" w:hAnsi="Calibri" w:cs="Calibri"/>
          <w:lang w:eastAsia="en-GB"/>
        </w:rPr>
        <w:t xml:space="preserve"> across Europe</w:t>
      </w:r>
      <w:r w:rsidR="00C323AF" w:rsidRPr="0005291B">
        <w:rPr>
          <w:rFonts w:ascii="Calibri" w:hAnsi="Calibri" w:cs="Calibri"/>
          <w:lang w:eastAsia="en-GB"/>
        </w:rPr>
        <w:t>, social</w:t>
      </w:r>
      <w:r w:rsidRPr="0005291B">
        <w:rPr>
          <w:rFonts w:ascii="Calibri" w:hAnsi="Calibri" w:cs="Calibri"/>
          <w:lang w:eastAsia="en-GB"/>
        </w:rPr>
        <w:t xml:space="preserve"> housing has become increasingly important at a European level</w:t>
      </w:r>
      <w:r w:rsidR="00C323AF" w:rsidRPr="0005291B">
        <w:rPr>
          <w:rFonts w:ascii="Calibri" w:hAnsi="Calibri" w:cs="Calibri"/>
          <w:lang w:eastAsia="en-GB"/>
        </w:rPr>
        <w:t xml:space="preserve"> and for many EU Funds and Programmes. </w:t>
      </w:r>
    </w:p>
    <w:p w14:paraId="23933239" w14:textId="5B4B3CF3" w:rsidR="001976FE" w:rsidRPr="0005291B" w:rsidRDefault="00C323AF" w:rsidP="0005291B">
      <w:pPr>
        <w:spacing w:before="100" w:beforeAutospacing="1" w:after="100" w:afterAutospacing="1" w:line="240" w:lineRule="auto"/>
        <w:jc w:val="both"/>
        <w:rPr>
          <w:rFonts w:ascii="Calibri" w:hAnsi="Calibri" w:cs="Calibri"/>
          <w:lang w:eastAsia="en-GB"/>
        </w:rPr>
      </w:pPr>
      <w:r w:rsidRPr="0005291B">
        <w:rPr>
          <w:rFonts w:ascii="Calibri" w:hAnsi="Calibri" w:cs="Calibri"/>
          <w:lang w:eastAsia="en-GB"/>
        </w:rPr>
        <w:t>Because many with housing needs including the homeless</w:t>
      </w:r>
      <w:r w:rsidR="00432535" w:rsidRPr="0005291B">
        <w:rPr>
          <w:rFonts w:ascii="Calibri" w:hAnsi="Calibri" w:cs="Calibri"/>
          <w:lang w:eastAsia="en-GB"/>
        </w:rPr>
        <w:t xml:space="preserve"> and those at risk of homelessness</w:t>
      </w:r>
      <w:r w:rsidR="001976FE" w:rsidRPr="0005291B">
        <w:rPr>
          <w:rFonts w:ascii="Calibri" w:hAnsi="Calibri" w:cs="Calibri"/>
          <w:lang w:eastAsia="en-GB"/>
        </w:rPr>
        <w:t xml:space="preserve"> and people with disabilities</w:t>
      </w:r>
      <w:r w:rsidR="000A1846" w:rsidRPr="0005291B">
        <w:rPr>
          <w:rFonts w:ascii="Calibri" w:hAnsi="Calibri" w:cs="Calibri"/>
          <w:lang w:eastAsia="en-GB"/>
        </w:rPr>
        <w:t>,</w:t>
      </w:r>
      <w:r w:rsidRPr="0005291B">
        <w:rPr>
          <w:rFonts w:ascii="Calibri" w:hAnsi="Calibri" w:cs="Calibri"/>
          <w:lang w:eastAsia="en-GB"/>
        </w:rPr>
        <w:t xml:space="preserve"> face multiple disadvantage there is usually a ‘social care’ element integrated into </w:t>
      </w:r>
      <w:r w:rsidR="000A1846" w:rsidRPr="0005291B">
        <w:rPr>
          <w:rFonts w:ascii="Calibri" w:hAnsi="Calibri" w:cs="Calibri"/>
          <w:lang w:eastAsia="en-GB"/>
        </w:rPr>
        <w:t xml:space="preserve">social </w:t>
      </w:r>
      <w:r w:rsidRPr="0005291B">
        <w:rPr>
          <w:rFonts w:ascii="Calibri" w:hAnsi="Calibri" w:cs="Calibri"/>
          <w:lang w:eastAsia="en-GB"/>
        </w:rPr>
        <w:t xml:space="preserve">housing measures. </w:t>
      </w:r>
      <w:r w:rsidR="000A1846" w:rsidRPr="0005291B">
        <w:rPr>
          <w:rFonts w:ascii="Calibri" w:hAnsi="Calibri" w:cs="Calibri"/>
          <w:lang w:eastAsia="en-GB"/>
        </w:rPr>
        <w:t xml:space="preserve">Housing </w:t>
      </w:r>
      <w:r w:rsidR="001976FE" w:rsidRPr="0005291B">
        <w:rPr>
          <w:rFonts w:ascii="Calibri" w:hAnsi="Calibri" w:cs="Calibri"/>
          <w:lang w:eastAsia="en-GB"/>
        </w:rPr>
        <w:t>is</w:t>
      </w:r>
      <w:r w:rsidR="000A1846" w:rsidRPr="0005291B">
        <w:rPr>
          <w:rFonts w:ascii="Calibri" w:hAnsi="Calibri" w:cs="Calibri"/>
          <w:lang w:eastAsia="en-GB"/>
        </w:rPr>
        <w:t xml:space="preserve"> one part of</w:t>
      </w:r>
      <w:r w:rsidR="001976FE" w:rsidRPr="0005291B">
        <w:rPr>
          <w:rFonts w:ascii="Calibri" w:hAnsi="Calibri" w:cs="Calibri"/>
          <w:lang w:eastAsia="en-GB"/>
        </w:rPr>
        <w:t xml:space="preserve"> a</w:t>
      </w:r>
      <w:r w:rsidR="000A1846" w:rsidRPr="0005291B">
        <w:rPr>
          <w:rFonts w:ascii="Calibri" w:hAnsi="Calibri" w:cs="Calibri"/>
          <w:lang w:eastAsia="en-GB"/>
        </w:rPr>
        <w:t xml:space="preserve"> ‘package’ of support that also address health, educational and employment disadvantage</w:t>
      </w:r>
      <w:r w:rsidR="00CF1983" w:rsidRPr="0005291B">
        <w:rPr>
          <w:rFonts w:ascii="Calibri" w:hAnsi="Calibri" w:cs="Calibri"/>
          <w:lang w:eastAsia="en-GB"/>
        </w:rPr>
        <w:t>, digital exclusion</w:t>
      </w:r>
      <w:r w:rsidR="000A1846" w:rsidRPr="0005291B">
        <w:rPr>
          <w:rFonts w:ascii="Calibri" w:hAnsi="Calibri" w:cs="Calibri"/>
          <w:lang w:eastAsia="en-GB"/>
        </w:rPr>
        <w:t xml:space="preserve"> as well as physical accessibility and safety. </w:t>
      </w:r>
    </w:p>
    <w:p w14:paraId="23D5C989" w14:textId="7B1908E3" w:rsidR="00E415ED" w:rsidRPr="0005291B" w:rsidRDefault="001976FE" w:rsidP="0005291B">
      <w:pPr>
        <w:spacing w:before="100" w:beforeAutospacing="1" w:after="100" w:afterAutospacing="1" w:line="240" w:lineRule="auto"/>
        <w:jc w:val="both"/>
        <w:rPr>
          <w:rFonts w:ascii="Calibri" w:hAnsi="Calibri" w:cs="Calibri"/>
          <w:lang w:eastAsia="en-GB"/>
        </w:rPr>
      </w:pPr>
      <w:r w:rsidRPr="0005291B">
        <w:rPr>
          <w:rFonts w:ascii="Calibri" w:hAnsi="Calibri" w:cs="Calibri"/>
          <w:lang w:eastAsia="en-GB"/>
        </w:rPr>
        <w:t xml:space="preserve">Marginalised and disadvantaged people have a </w:t>
      </w:r>
      <w:r w:rsidR="000A1846" w:rsidRPr="0005291B">
        <w:rPr>
          <w:rFonts w:ascii="Calibri" w:hAnsi="Calibri" w:cs="Calibri"/>
          <w:lang w:eastAsia="en-GB"/>
        </w:rPr>
        <w:t xml:space="preserve">history of institutionalisation (in </w:t>
      </w:r>
      <w:r w:rsidR="00055D19" w:rsidRPr="0005291B">
        <w:rPr>
          <w:rFonts w:ascii="Calibri" w:hAnsi="Calibri" w:cs="Calibri"/>
          <w:lang w:eastAsia="en-GB"/>
        </w:rPr>
        <w:t>care</w:t>
      </w:r>
      <w:r w:rsidR="000A1846" w:rsidRPr="0005291B">
        <w:rPr>
          <w:rFonts w:ascii="Calibri" w:hAnsi="Calibri" w:cs="Calibri"/>
          <w:lang w:eastAsia="en-GB"/>
        </w:rPr>
        <w:t xml:space="preserve"> homes, mental health facilities, prisons </w:t>
      </w:r>
      <w:proofErr w:type="gramStart"/>
      <w:r w:rsidR="000A1846" w:rsidRPr="0005291B">
        <w:rPr>
          <w:rFonts w:ascii="Calibri" w:hAnsi="Calibri" w:cs="Calibri"/>
          <w:lang w:eastAsia="en-GB"/>
        </w:rPr>
        <w:t xml:space="preserve">etc </w:t>
      </w:r>
      <w:r w:rsidRPr="0005291B">
        <w:rPr>
          <w:rFonts w:ascii="Calibri" w:hAnsi="Calibri" w:cs="Calibri"/>
          <w:lang w:eastAsia="en-GB"/>
        </w:rPr>
        <w:t>)</w:t>
      </w:r>
      <w:proofErr w:type="gramEnd"/>
      <w:r w:rsidR="00F6673E" w:rsidRPr="0005291B">
        <w:rPr>
          <w:rFonts w:ascii="Calibri" w:hAnsi="Calibri" w:cs="Calibri"/>
          <w:lang w:eastAsia="en-GB"/>
        </w:rPr>
        <w:t>.</w:t>
      </w:r>
      <w:r w:rsidRPr="0005291B">
        <w:rPr>
          <w:rFonts w:ascii="Calibri" w:hAnsi="Calibri" w:cs="Calibri"/>
          <w:lang w:eastAsia="en-GB"/>
        </w:rPr>
        <w:t xml:space="preserve"> There is therefore a strong policy impetus not to reproduce the isolation and stigmatisation associated with institutionalisation in new social housing provision. </w:t>
      </w:r>
      <w:r w:rsidR="00F6673E" w:rsidRPr="0005291B">
        <w:rPr>
          <w:rFonts w:ascii="Calibri" w:hAnsi="Calibri" w:cs="Calibri"/>
          <w:lang w:eastAsia="en-GB"/>
        </w:rPr>
        <w:t>In Greece, the</w:t>
      </w:r>
      <w:r w:rsidRPr="0005291B">
        <w:rPr>
          <w:rFonts w:ascii="Calibri" w:hAnsi="Calibri" w:cs="Calibri"/>
          <w:lang w:eastAsia="en-GB"/>
        </w:rPr>
        <w:t xml:space="preserve"> </w:t>
      </w:r>
      <w:r w:rsidR="00F6673E" w:rsidRPr="0005291B">
        <w:rPr>
          <w:rFonts w:ascii="Calibri" w:hAnsi="Calibri" w:cs="Calibri"/>
          <w:lang w:eastAsia="en-GB"/>
        </w:rPr>
        <w:t xml:space="preserve">National Deinstitutionalisation Strategy is an important benchmark when designing, implementing, managing and evaluating Social Housing initiatives. </w:t>
      </w:r>
    </w:p>
    <w:p w14:paraId="33BB2D57" w14:textId="06E443ED" w:rsidR="00AF124A" w:rsidRPr="0005291B" w:rsidRDefault="008E35CA" w:rsidP="0005291B">
      <w:pPr>
        <w:spacing w:before="100" w:beforeAutospacing="1" w:after="100" w:afterAutospacing="1" w:line="240" w:lineRule="auto"/>
        <w:jc w:val="both"/>
        <w:rPr>
          <w:rFonts w:ascii="Calibri" w:hAnsi="Calibri" w:cs="Calibri"/>
          <w:lang w:eastAsia="en-GB"/>
        </w:rPr>
      </w:pPr>
      <w:r w:rsidRPr="0005291B">
        <w:rPr>
          <w:rFonts w:ascii="Calibri" w:hAnsi="Calibri" w:cs="Calibri"/>
          <w:lang w:eastAsia="en-GB"/>
        </w:rPr>
        <w:t xml:space="preserve">Social Housing can include </w:t>
      </w:r>
      <w:proofErr w:type="gramStart"/>
      <w:r w:rsidRPr="0005291B">
        <w:rPr>
          <w:rFonts w:ascii="Calibri" w:hAnsi="Calibri" w:cs="Calibri"/>
          <w:lang w:eastAsia="en-GB"/>
        </w:rPr>
        <w:t>many different kinds of</w:t>
      </w:r>
      <w:proofErr w:type="gramEnd"/>
      <w:r w:rsidRPr="0005291B">
        <w:rPr>
          <w:rFonts w:ascii="Calibri" w:hAnsi="Calibri" w:cs="Calibri"/>
          <w:lang w:eastAsia="en-GB"/>
        </w:rPr>
        <w:t xml:space="preserve"> initiatives. This exercise focuses on </w:t>
      </w:r>
      <w:r w:rsidR="00055D19" w:rsidRPr="0005291B">
        <w:rPr>
          <w:rFonts w:ascii="Calibri" w:hAnsi="Calibri" w:cs="Calibri"/>
          <w:lang w:eastAsia="en-GB"/>
        </w:rPr>
        <w:t>a</w:t>
      </w:r>
      <w:r w:rsidR="00AF124A" w:rsidRPr="0005291B">
        <w:rPr>
          <w:rFonts w:ascii="Calibri" w:hAnsi="Calibri" w:cs="Calibri"/>
          <w:lang w:eastAsia="en-GB"/>
        </w:rPr>
        <w:t xml:space="preserve"> ‘social housing’ case </w:t>
      </w:r>
      <w:r w:rsidRPr="0005291B">
        <w:rPr>
          <w:rFonts w:ascii="Calibri" w:hAnsi="Calibri" w:cs="Calibri"/>
          <w:lang w:eastAsia="en-GB"/>
        </w:rPr>
        <w:t>example</w:t>
      </w:r>
      <w:r w:rsidR="00055D19" w:rsidRPr="0005291B">
        <w:rPr>
          <w:rFonts w:ascii="Calibri" w:hAnsi="Calibri" w:cs="Calibri"/>
          <w:lang w:eastAsia="en-GB"/>
        </w:rPr>
        <w:t xml:space="preserve"> </w:t>
      </w:r>
      <w:r w:rsidR="002650AB" w:rsidRPr="0005291B">
        <w:rPr>
          <w:rFonts w:ascii="Calibri" w:hAnsi="Calibri" w:cs="Calibri"/>
          <w:lang w:eastAsia="en-GB"/>
        </w:rPr>
        <w:t>that</w:t>
      </w:r>
      <w:r w:rsidR="00055D19" w:rsidRPr="0005291B">
        <w:rPr>
          <w:rFonts w:ascii="Calibri" w:hAnsi="Calibri" w:cs="Calibri"/>
          <w:lang w:eastAsia="en-GB"/>
        </w:rPr>
        <w:t xml:space="preserve"> is not</w:t>
      </w:r>
      <w:r w:rsidR="00AF124A" w:rsidRPr="0005291B">
        <w:rPr>
          <w:rFonts w:ascii="Calibri" w:hAnsi="Calibri" w:cs="Calibri"/>
          <w:lang w:eastAsia="en-GB"/>
        </w:rPr>
        <w:t xml:space="preserve"> drawn directly from </w:t>
      </w:r>
      <w:r w:rsidR="002650AB" w:rsidRPr="0005291B">
        <w:rPr>
          <w:rFonts w:ascii="Calibri" w:hAnsi="Calibri" w:cs="Calibri"/>
          <w:lang w:eastAsia="en-GB"/>
        </w:rPr>
        <w:t xml:space="preserve">any </w:t>
      </w:r>
      <w:r w:rsidR="00AF124A" w:rsidRPr="0005291B">
        <w:rPr>
          <w:rFonts w:ascii="Calibri" w:hAnsi="Calibri" w:cs="Calibri"/>
          <w:lang w:eastAsia="en-GB"/>
        </w:rPr>
        <w:t xml:space="preserve">Programming Documents although they may well be </w:t>
      </w:r>
      <w:r w:rsidR="00055D19" w:rsidRPr="0005291B">
        <w:rPr>
          <w:rFonts w:ascii="Calibri" w:hAnsi="Calibri" w:cs="Calibri"/>
          <w:lang w:eastAsia="en-GB"/>
        </w:rPr>
        <w:t>similar</w:t>
      </w:r>
      <w:r w:rsidR="00AF124A" w:rsidRPr="0005291B">
        <w:rPr>
          <w:rFonts w:ascii="Calibri" w:hAnsi="Calibri" w:cs="Calibri"/>
          <w:lang w:eastAsia="en-GB"/>
        </w:rPr>
        <w:t xml:space="preserve"> interventions funded in the 2021-2027 Programming period</w:t>
      </w:r>
      <w:r w:rsidR="00547B32" w:rsidRPr="0005291B">
        <w:rPr>
          <w:rFonts w:ascii="Calibri" w:hAnsi="Calibri" w:cs="Calibri"/>
          <w:lang w:eastAsia="en-GB"/>
        </w:rPr>
        <w:t xml:space="preserve"> in many member states</w:t>
      </w:r>
      <w:r w:rsidR="00AF124A" w:rsidRPr="0005291B">
        <w:rPr>
          <w:rFonts w:ascii="Calibri" w:hAnsi="Calibri" w:cs="Calibri"/>
          <w:lang w:eastAsia="en-GB"/>
        </w:rPr>
        <w:t xml:space="preserve">. </w:t>
      </w:r>
      <w:r w:rsidR="00055D19" w:rsidRPr="0005291B">
        <w:rPr>
          <w:rFonts w:ascii="Calibri" w:hAnsi="Calibri" w:cs="Calibri"/>
          <w:lang w:eastAsia="en-GB"/>
        </w:rPr>
        <w:t>This case does</w:t>
      </w:r>
      <w:r w:rsidR="00AF124A" w:rsidRPr="0005291B">
        <w:rPr>
          <w:rFonts w:ascii="Calibri" w:hAnsi="Calibri" w:cs="Calibri"/>
          <w:lang w:eastAsia="en-GB"/>
        </w:rPr>
        <w:t xml:space="preserve"> however exemplify </w:t>
      </w:r>
      <w:r w:rsidRPr="0005291B">
        <w:rPr>
          <w:rFonts w:ascii="Calibri" w:hAnsi="Calibri" w:cs="Calibri"/>
          <w:lang w:eastAsia="en-GB"/>
        </w:rPr>
        <w:t xml:space="preserve">some of </w:t>
      </w:r>
      <w:r w:rsidR="00AF124A" w:rsidRPr="0005291B">
        <w:rPr>
          <w:rFonts w:ascii="Calibri" w:hAnsi="Calibri" w:cs="Calibri"/>
          <w:lang w:eastAsia="en-GB"/>
        </w:rPr>
        <w:t>the challenges faced by those evaluating social housing actions.</w:t>
      </w:r>
    </w:p>
    <w:p w14:paraId="4625209C" w14:textId="2C470C47" w:rsidR="00CF1983" w:rsidRPr="0005291B" w:rsidRDefault="00AF124A" w:rsidP="0005291B">
      <w:pPr>
        <w:pStyle w:val="ad"/>
        <w:jc w:val="both"/>
        <w:rPr>
          <w:rFonts w:ascii="Calibri" w:hAnsi="Calibri" w:cs="Calibri"/>
          <w:b/>
          <w:bCs/>
          <w:lang w:eastAsia="en-GB"/>
        </w:rPr>
      </w:pPr>
      <w:r w:rsidRPr="0005291B">
        <w:rPr>
          <w:rFonts w:ascii="Calibri" w:hAnsi="Calibri" w:cs="Calibri"/>
          <w:b/>
          <w:bCs/>
          <w:lang w:eastAsia="en-GB"/>
        </w:rPr>
        <w:t>Housing</w:t>
      </w:r>
      <w:r w:rsidR="00055D19" w:rsidRPr="0005291B">
        <w:rPr>
          <w:rFonts w:ascii="Calibri" w:hAnsi="Calibri" w:cs="Calibri"/>
          <w:b/>
          <w:bCs/>
          <w:lang w:eastAsia="en-GB"/>
        </w:rPr>
        <w:t>, Homelessness</w:t>
      </w:r>
      <w:r w:rsidRPr="0005291B">
        <w:rPr>
          <w:rFonts w:ascii="Calibri" w:hAnsi="Calibri" w:cs="Calibri"/>
          <w:b/>
          <w:bCs/>
          <w:lang w:eastAsia="en-GB"/>
        </w:rPr>
        <w:t xml:space="preserve"> </w:t>
      </w:r>
      <w:r w:rsidR="00055D19" w:rsidRPr="0005291B">
        <w:rPr>
          <w:rFonts w:ascii="Calibri" w:hAnsi="Calibri" w:cs="Calibri"/>
          <w:b/>
          <w:bCs/>
          <w:lang w:eastAsia="en-GB"/>
        </w:rPr>
        <w:t xml:space="preserve">and Preventing </w:t>
      </w:r>
      <w:r w:rsidRPr="0005291B">
        <w:rPr>
          <w:rFonts w:ascii="Calibri" w:hAnsi="Calibri" w:cs="Calibri"/>
          <w:b/>
          <w:bCs/>
          <w:lang w:eastAsia="en-GB"/>
        </w:rPr>
        <w:t>Homeless</w:t>
      </w:r>
      <w:r w:rsidR="00055D19" w:rsidRPr="0005291B">
        <w:rPr>
          <w:rFonts w:ascii="Calibri" w:hAnsi="Calibri" w:cs="Calibri"/>
          <w:b/>
          <w:bCs/>
          <w:lang w:eastAsia="en-GB"/>
        </w:rPr>
        <w:t>ness</w:t>
      </w:r>
    </w:p>
    <w:p w14:paraId="33CBE608" w14:textId="79295337" w:rsidR="00E437E8" w:rsidRPr="0005291B" w:rsidRDefault="00E437E8" w:rsidP="0005291B">
      <w:pPr>
        <w:pStyle w:val="ad"/>
        <w:jc w:val="both"/>
        <w:rPr>
          <w:rFonts w:ascii="Calibri" w:hAnsi="Calibri" w:cs="Calibri"/>
          <w:lang w:eastAsia="en-GB"/>
        </w:rPr>
      </w:pPr>
      <w:r w:rsidRPr="0005291B">
        <w:rPr>
          <w:rFonts w:ascii="Calibri" w:hAnsi="Calibri" w:cs="Calibri"/>
          <w:lang w:eastAsia="en-GB"/>
        </w:rPr>
        <w:t xml:space="preserve">Those facing long-term homelessness face multiple disadvantage. Pathways to homelessness can include physical and mental health </w:t>
      </w:r>
      <w:r w:rsidR="00055D19" w:rsidRPr="0005291B">
        <w:rPr>
          <w:rFonts w:ascii="Calibri" w:hAnsi="Calibri" w:cs="Calibri"/>
          <w:lang w:eastAsia="en-GB"/>
        </w:rPr>
        <w:t xml:space="preserve">problems </w:t>
      </w:r>
      <w:r w:rsidR="001E1188" w:rsidRPr="0005291B">
        <w:rPr>
          <w:rFonts w:ascii="Calibri" w:hAnsi="Calibri" w:cs="Calibri"/>
          <w:lang w:eastAsia="en-GB"/>
        </w:rPr>
        <w:t>and drug addiction</w:t>
      </w:r>
      <w:r w:rsidRPr="0005291B">
        <w:rPr>
          <w:rFonts w:ascii="Calibri" w:hAnsi="Calibri" w:cs="Calibri"/>
          <w:lang w:eastAsia="en-GB"/>
        </w:rPr>
        <w:t xml:space="preserve">, </w:t>
      </w:r>
      <w:r w:rsidR="00C604A3" w:rsidRPr="0005291B">
        <w:rPr>
          <w:rFonts w:ascii="Calibri" w:hAnsi="Calibri" w:cs="Calibri"/>
          <w:lang w:eastAsia="en-GB"/>
        </w:rPr>
        <w:t xml:space="preserve">poor diet, </w:t>
      </w:r>
      <w:r w:rsidR="001E1188" w:rsidRPr="0005291B">
        <w:rPr>
          <w:rFonts w:ascii="Calibri" w:hAnsi="Calibri" w:cs="Calibri"/>
          <w:lang w:eastAsia="en-GB"/>
        </w:rPr>
        <w:t xml:space="preserve">alcohol abuse, </w:t>
      </w:r>
      <w:r w:rsidRPr="0005291B">
        <w:rPr>
          <w:rFonts w:ascii="Calibri" w:hAnsi="Calibri" w:cs="Calibri"/>
          <w:lang w:eastAsia="en-GB"/>
        </w:rPr>
        <w:t>periods of unemployment, both social and vocational skill deficits, social isolation as well as lack of accommodation. Traditional policies often start with ‘getting people</w:t>
      </w:r>
      <w:r w:rsidR="00055D19" w:rsidRPr="0005291B">
        <w:rPr>
          <w:rFonts w:ascii="Calibri" w:hAnsi="Calibri" w:cs="Calibri"/>
          <w:lang w:eastAsia="en-GB"/>
        </w:rPr>
        <w:t xml:space="preserve"> ready’ for housing via</w:t>
      </w:r>
      <w:r w:rsidRPr="0005291B">
        <w:rPr>
          <w:rFonts w:ascii="Calibri" w:hAnsi="Calibri" w:cs="Calibri"/>
          <w:lang w:eastAsia="en-GB"/>
        </w:rPr>
        <w:t xml:space="preserve"> </w:t>
      </w:r>
      <w:r w:rsidR="00055D19" w:rsidRPr="0005291B">
        <w:rPr>
          <w:rFonts w:ascii="Calibri" w:hAnsi="Calibri" w:cs="Calibri"/>
          <w:lang w:eastAsia="en-GB"/>
        </w:rPr>
        <w:t>stable</w:t>
      </w:r>
      <w:r w:rsidRPr="0005291B">
        <w:rPr>
          <w:rFonts w:ascii="Calibri" w:hAnsi="Calibri" w:cs="Calibri"/>
          <w:lang w:eastAsia="en-GB"/>
        </w:rPr>
        <w:t xml:space="preserve"> employment or </w:t>
      </w:r>
      <w:r w:rsidR="00C604A3" w:rsidRPr="0005291B">
        <w:rPr>
          <w:rFonts w:ascii="Calibri" w:hAnsi="Calibri" w:cs="Calibri"/>
          <w:lang w:eastAsia="en-GB"/>
        </w:rPr>
        <w:t xml:space="preserve">attempting to </w:t>
      </w:r>
      <w:r w:rsidRPr="0005291B">
        <w:rPr>
          <w:rFonts w:ascii="Calibri" w:hAnsi="Calibri" w:cs="Calibri"/>
          <w:lang w:eastAsia="en-GB"/>
        </w:rPr>
        <w:t xml:space="preserve">address </w:t>
      </w:r>
      <w:r w:rsidR="00055D19" w:rsidRPr="0005291B">
        <w:rPr>
          <w:rFonts w:ascii="Calibri" w:hAnsi="Calibri" w:cs="Calibri"/>
          <w:lang w:eastAsia="en-GB"/>
        </w:rPr>
        <w:t xml:space="preserve">underlying </w:t>
      </w:r>
      <w:proofErr w:type="spellStart"/>
      <w:r w:rsidRPr="0005291B">
        <w:rPr>
          <w:rFonts w:ascii="Calibri" w:hAnsi="Calibri" w:cs="Calibri"/>
          <w:lang w:eastAsia="en-GB"/>
        </w:rPr>
        <w:t>heath</w:t>
      </w:r>
      <w:proofErr w:type="spellEnd"/>
      <w:r w:rsidRPr="0005291B">
        <w:rPr>
          <w:rFonts w:ascii="Calibri" w:hAnsi="Calibri" w:cs="Calibri"/>
          <w:lang w:eastAsia="en-GB"/>
        </w:rPr>
        <w:t xml:space="preserve"> problems. Dealing with housing is seen as a second stage and while health or employment </w:t>
      </w:r>
      <w:r w:rsidR="00C604A3" w:rsidRPr="0005291B">
        <w:rPr>
          <w:rFonts w:ascii="Calibri" w:hAnsi="Calibri" w:cs="Calibri"/>
          <w:lang w:eastAsia="en-GB"/>
        </w:rPr>
        <w:t xml:space="preserve">or social </w:t>
      </w:r>
      <w:r w:rsidRPr="0005291B">
        <w:rPr>
          <w:rFonts w:ascii="Calibri" w:hAnsi="Calibri" w:cs="Calibri"/>
          <w:lang w:eastAsia="en-GB"/>
        </w:rPr>
        <w:t>services are accessed</w:t>
      </w:r>
      <w:r w:rsidR="00685F81" w:rsidRPr="0005291B">
        <w:rPr>
          <w:rFonts w:ascii="Calibri" w:hAnsi="Calibri" w:cs="Calibri"/>
          <w:lang w:eastAsia="en-GB"/>
        </w:rPr>
        <w:t>,</w:t>
      </w:r>
      <w:r w:rsidRPr="0005291B">
        <w:rPr>
          <w:rFonts w:ascii="Calibri" w:hAnsi="Calibri" w:cs="Calibri"/>
          <w:lang w:eastAsia="en-GB"/>
        </w:rPr>
        <w:t xml:space="preserve"> people without stable accommodation may continue to live in temporary shelter or</w:t>
      </w:r>
      <w:r w:rsidR="00C604A3" w:rsidRPr="0005291B">
        <w:rPr>
          <w:rFonts w:ascii="Calibri" w:hAnsi="Calibri" w:cs="Calibri"/>
          <w:lang w:eastAsia="en-GB"/>
        </w:rPr>
        <w:t xml:space="preserve"> </w:t>
      </w:r>
      <w:r w:rsidR="001E1188" w:rsidRPr="0005291B">
        <w:rPr>
          <w:rFonts w:ascii="Calibri" w:hAnsi="Calibri" w:cs="Calibri"/>
          <w:lang w:eastAsia="en-GB"/>
        </w:rPr>
        <w:t>in</w:t>
      </w:r>
      <w:r w:rsidR="00C604A3" w:rsidRPr="0005291B">
        <w:rPr>
          <w:rFonts w:ascii="Calibri" w:hAnsi="Calibri" w:cs="Calibri"/>
          <w:lang w:eastAsia="en-GB"/>
        </w:rPr>
        <w:t xml:space="preserve"> institutions. </w:t>
      </w:r>
    </w:p>
    <w:p w14:paraId="37A8D2CB" w14:textId="52F7A986" w:rsidR="00C604A3" w:rsidRPr="0005291B" w:rsidRDefault="008E35CA" w:rsidP="0005291B">
      <w:pPr>
        <w:spacing w:before="100" w:beforeAutospacing="1" w:after="100" w:afterAutospacing="1" w:line="240" w:lineRule="auto"/>
        <w:jc w:val="both"/>
        <w:rPr>
          <w:rFonts w:ascii="Calibri" w:hAnsi="Calibri" w:cs="Calibri"/>
          <w:lang w:eastAsia="en-GB"/>
        </w:rPr>
      </w:pPr>
      <w:r w:rsidRPr="0005291B">
        <w:rPr>
          <w:rFonts w:ascii="Calibri" w:hAnsi="Calibri" w:cs="Calibri"/>
          <w:lang w:eastAsia="en-GB"/>
        </w:rPr>
        <w:t xml:space="preserve">Extensive international experience, research and evaluation </w:t>
      </w:r>
      <w:r w:rsidR="00C372A5" w:rsidRPr="0005291B">
        <w:rPr>
          <w:rFonts w:ascii="Calibri" w:hAnsi="Calibri" w:cs="Calibri"/>
          <w:lang w:eastAsia="en-GB"/>
        </w:rPr>
        <w:t>of what is often called a ‘Housing First’ approach suggests</w:t>
      </w:r>
      <w:r w:rsidRPr="0005291B">
        <w:rPr>
          <w:rFonts w:ascii="Calibri" w:hAnsi="Calibri" w:cs="Calibri"/>
          <w:lang w:eastAsia="en-GB"/>
        </w:rPr>
        <w:t xml:space="preserve"> that starting with stable housing </w:t>
      </w:r>
      <w:r w:rsidR="00566348" w:rsidRPr="0005291B">
        <w:rPr>
          <w:rFonts w:ascii="Calibri" w:hAnsi="Calibri" w:cs="Calibri"/>
          <w:lang w:eastAsia="en-GB"/>
        </w:rPr>
        <w:t>c</w:t>
      </w:r>
      <w:r w:rsidRPr="0005291B">
        <w:rPr>
          <w:rFonts w:ascii="Calibri" w:hAnsi="Calibri" w:cs="Calibri"/>
          <w:lang w:eastAsia="en-GB"/>
        </w:rPr>
        <w:t>an be the most effective way to intervene to remedy homelessness even when other problems exist</w:t>
      </w:r>
      <w:r w:rsidR="00B30549" w:rsidRPr="0005291B">
        <w:rPr>
          <w:rFonts w:ascii="Calibri" w:hAnsi="Calibri" w:cs="Calibri"/>
          <w:vertAlign w:val="superscript"/>
        </w:rPr>
        <w:footnoteReference w:id="1"/>
      </w:r>
      <w:r w:rsidR="001F3CF7" w:rsidRPr="0005291B">
        <w:rPr>
          <w:rFonts w:ascii="Calibri" w:hAnsi="Calibri" w:cs="Calibri"/>
          <w:lang w:eastAsia="en-GB"/>
        </w:rPr>
        <w:t xml:space="preserve">. </w:t>
      </w:r>
      <w:r w:rsidR="00C372A5" w:rsidRPr="0005291B">
        <w:rPr>
          <w:rFonts w:ascii="Calibri" w:hAnsi="Calibri" w:cs="Calibri"/>
          <w:lang w:eastAsia="en-GB"/>
        </w:rPr>
        <w:t>These</w:t>
      </w:r>
      <w:r w:rsidRPr="0005291B">
        <w:rPr>
          <w:rFonts w:ascii="Calibri" w:hAnsi="Calibri" w:cs="Calibri"/>
          <w:lang w:eastAsia="en-GB"/>
        </w:rPr>
        <w:t xml:space="preserve"> </w:t>
      </w:r>
      <w:r w:rsidR="00547B32" w:rsidRPr="0005291B">
        <w:rPr>
          <w:rFonts w:ascii="Calibri" w:hAnsi="Calibri" w:cs="Calibri"/>
          <w:lang w:eastAsia="en-GB"/>
        </w:rPr>
        <w:t xml:space="preserve">other problems </w:t>
      </w:r>
      <w:r w:rsidR="00C372A5" w:rsidRPr="0005291B">
        <w:rPr>
          <w:rFonts w:ascii="Calibri" w:hAnsi="Calibri" w:cs="Calibri"/>
          <w:lang w:eastAsia="en-GB"/>
        </w:rPr>
        <w:t>must</w:t>
      </w:r>
      <w:r w:rsidRPr="0005291B">
        <w:rPr>
          <w:rFonts w:ascii="Calibri" w:hAnsi="Calibri" w:cs="Calibri"/>
          <w:lang w:eastAsia="en-GB"/>
        </w:rPr>
        <w:t xml:space="preserve"> not be ignored</w:t>
      </w:r>
      <w:r w:rsidR="00C372A5" w:rsidRPr="0005291B">
        <w:rPr>
          <w:rFonts w:ascii="Calibri" w:hAnsi="Calibri" w:cs="Calibri"/>
          <w:lang w:eastAsia="en-GB"/>
        </w:rPr>
        <w:t xml:space="preserve"> but welfare, health and vocational inputs build around </w:t>
      </w:r>
      <w:r w:rsidR="00052F61" w:rsidRPr="0005291B">
        <w:rPr>
          <w:rFonts w:ascii="Calibri" w:hAnsi="Calibri" w:cs="Calibri"/>
          <w:lang w:eastAsia="en-GB"/>
        </w:rPr>
        <w:t>an initial stabilisation of housing as a first step</w:t>
      </w:r>
      <w:r w:rsidRPr="0005291B">
        <w:rPr>
          <w:rFonts w:ascii="Calibri" w:hAnsi="Calibri" w:cs="Calibri"/>
          <w:lang w:eastAsia="en-GB"/>
        </w:rPr>
        <w:t>.</w:t>
      </w:r>
      <w:r w:rsidR="00C372A5" w:rsidRPr="0005291B">
        <w:rPr>
          <w:rFonts w:ascii="Calibri" w:hAnsi="Calibri" w:cs="Calibri"/>
          <w:lang w:eastAsia="en-GB"/>
        </w:rPr>
        <w:t xml:space="preserve"> This </w:t>
      </w:r>
      <w:r w:rsidR="00052F61" w:rsidRPr="0005291B">
        <w:rPr>
          <w:rFonts w:ascii="Calibri" w:hAnsi="Calibri" w:cs="Calibri"/>
          <w:lang w:eastAsia="en-GB"/>
        </w:rPr>
        <w:t xml:space="preserve">‘imagined’ </w:t>
      </w:r>
      <w:r w:rsidR="00C372A5" w:rsidRPr="0005291B">
        <w:rPr>
          <w:rFonts w:ascii="Calibri" w:hAnsi="Calibri" w:cs="Calibri"/>
          <w:lang w:eastAsia="en-GB"/>
        </w:rPr>
        <w:t>case study draws on some of this ‘new’ thinking in social housing for the disadvantaged</w:t>
      </w:r>
      <w:r w:rsidR="00052F61" w:rsidRPr="0005291B">
        <w:rPr>
          <w:rFonts w:ascii="Calibri" w:hAnsi="Calibri" w:cs="Calibri"/>
          <w:lang w:eastAsia="en-GB"/>
        </w:rPr>
        <w:t>.</w:t>
      </w:r>
    </w:p>
    <w:p w14:paraId="0DC6FCB0" w14:textId="24DE0481" w:rsidR="00927410" w:rsidRPr="0005291B" w:rsidRDefault="00B30549" w:rsidP="0005291B">
      <w:pPr>
        <w:spacing w:before="100" w:beforeAutospacing="1" w:after="100" w:afterAutospacing="1" w:line="240" w:lineRule="auto"/>
        <w:jc w:val="both"/>
        <w:rPr>
          <w:rFonts w:ascii="Calibri" w:hAnsi="Calibri" w:cs="Calibri"/>
          <w:lang w:eastAsia="en-GB"/>
        </w:rPr>
      </w:pPr>
      <w:r w:rsidRPr="0005291B">
        <w:rPr>
          <w:rFonts w:ascii="Calibri" w:hAnsi="Calibri" w:cs="Calibri"/>
          <w:lang w:eastAsia="en-GB"/>
        </w:rPr>
        <w:lastRenderedPageBreak/>
        <w:t>In this case</w:t>
      </w:r>
      <w:r w:rsidR="008675B9" w:rsidRPr="0005291B">
        <w:rPr>
          <w:rFonts w:ascii="Calibri" w:hAnsi="Calibri" w:cs="Calibri"/>
          <w:lang w:eastAsia="en-GB"/>
        </w:rPr>
        <w:t xml:space="preserve"> </w:t>
      </w:r>
      <w:r w:rsidRPr="0005291B">
        <w:rPr>
          <w:rFonts w:ascii="Calibri" w:hAnsi="Calibri" w:cs="Calibri"/>
          <w:lang w:eastAsia="en-GB"/>
        </w:rPr>
        <w:t>study, the</w:t>
      </w:r>
      <w:r w:rsidR="00052F61" w:rsidRPr="0005291B">
        <w:rPr>
          <w:rFonts w:ascii="Calibri" w:hAnsi="Calibri" w:cs="Calibri"/>
          <w:lang w:eastAsia="en-GB"/>
        </w:rPr>
        <w:t xml:space="preserve"> main provider</w:t>
      </w:r>
      <w:r w:rsidR="00774085" w:rsidRPr="0005291B">
        <w:rPr>
          <w:rFonts w:ascii="Calibri" w:hAnsi="Calibri" w:cs="Calibri"/>
          <w:lang w:eastAsia="en-GB"/>
        </w:rPr>
        <w:t xml:space="preserve"> </w:t>
      </w:r>
      <w:r w:rsidR="00774085" w:rsidRPr="0005291B">
        <w:rPr>
          <w:rFonts w:ascii="Calibri" w:hAnsi="Calibri" w:cs="Calibri"/>
          <w:i/>
          <w:iCs/>
          <w:lang w:eastAsia="en-GB"/>
        </w:rPr>
        <w:t>Homes First</w:t>
      </w:r>
      <w:r w:rsidR="00774085" w:rsidRPr="0005291B">
        <w:rPr>
          <w:rFonts w:ascii="Calibri" w:hAnsi="Calibri" w:cs="Calibri"/>
          <w:lang w:eastAsia="en-GB"/>
        </w:rPr>
        <w:t xml:space="preserve"> which is a non</w:t>
      </w:r>
      <w:r w:rsidR="008675B9" w:rsidRPr="0005291B">
        <w:rPr>
          <w:rFonts w:ascii="Calibri" w:hAnsi="Calibri" w:cs="Calibri"/>
          <w:lang w:eastAsia="en-GB"/>
        </w:rPr>
        <w:t>-</w:t>
      </w:r>
      <w:r w:rsidR="00774085" w:rsidRPr="0005291B">
        <w:rPr>
          <w:rFonts w:ascii="Calibri" w:hAnsi="Calibri" w:cs="Calibri"/>
          <w:lang w:eastAsia="en-GB"/>
        </w:rPr>
        <w:t xml:space="preserve">profit, </w:t>
      </w:r>
      <w:r w:rsidR="00052F61" w:rsidRPr="0005291B">
        <w:rPr>
          <w:rFonts w:ascii="Calibri" w:hAnsi="Calibri" w:cs="Calibri"/>
          <w:lang w:eastAsia="en-GB"/>
        </w:rPr>
        <w:t xml:space="preserve">has made agreements with private developers building new social housing stock to manage 30 </w:t>
      </w:r>
      <w:r w:rsidR="00774085" w:rsidRPr="0005291B">
        <w:rPr>
          <w:rFonts w:ascii="Calibri" w:hAnsi="Calibri" w:cs="Calibri"/>
          <w:lang w:eastAsia="en-GB"/>
        </w:rPr>
        <w:t>apartments as part of a homeless prevention initiative. To</w:t>
      </w:r>
      <w:r w:rsidR="00052F61" w:rsidRPr="0005291B">
        <w:rPr>
          <w:rFonts w:ascii="Calibri" w:hAnsi="Calibri" w:cs="Calibri"/>
          <w:lang w:eastAsia="en-GB"/>
        </w:rPr>
        <w:t xml:space="preserve"> avoid risks of ‘institutionalisation’ </w:t>
      </w:r>
      <w:r w:rsidR="00774085" w:rsidRPr="0005291B">
        <w:rPr>
          <w:rFonts w:ascii="Calibri" w:hAnsi="Calibri" w:cs="Calibri"/>
          <w:lang w:eastAsia="en-GB"/>
        </w:rPr>
        <w:t xml:space="preserve">these units </w:t>
      </w:r>
      <w:r w:rsidR="00052F61" w:rsidRPr="0005291B">
        <w:rPr>
          <w:rFonts w:ascii="Calibri" w:hAnsi="Calibri" w:cs="Calibri"/>
          <w:lang w:eastAsia="en-GB"/>
        </w:rPr>
        <w:t>are distributed across 5 new housing developments</w:t>
      </w:r>
      <w:r w:rsidR="00774085" w:rsidRPr="0005291B">
        <w:rPr>
          <w:rFonts w:ascii="Calibri" w:hAnsi="Calibri" w:cs="Calibri"/>
          <w:lang w:eastAsia="en-GB"/>
        </w:rPr>
        <w:t xml:space="preserve"> in 2 medium size cities</w:t>
      </w:r>
      <w:r w:rsidR="00052F61" w:rsidRPr="0005291B">
        <w:rPr>
          <w:rFonts w:ascii="Calibri" w:hAnsi="Calibri" w:cs="Calibri"/>
          <w:lang w:eastAsia="en-GB"/>
        </w:rPr>
        <w:t>.</w:t>
      </w:r>
      <w:r w:rsidR="00927410" w:rsidRPr="0005291B">
        <w:rPr>
          <w:rFonts w:ascii="Calibri" w:hAnsi="Calibri" w:cs="Calibri"/>
          <w:lang w:eastAsia="en-GB"/>
        </w:rPr>
        <w:t xml:space="preserve"> Each apartment has 2 or 3 bedrooms to allow for families and to reduce the risk of isolation among individual residents</w:t>
      </w:r>
      <w:r w:rsidR="00774085" w:rsidRPr="0005291B">
        <w:rPr>
          <w:rFonts w:ascii="Calibri" w:hAnsi="Calibri" w:cs="Calibri"/>
          <w:lang w:eastAsia="en-GB"/>
        </w:rPr>
        <w:t xml:space="preserve"> living together</w:t>
      </w:r>
      <w:r w:rsidR="00927410" w:rsidRPr="0005291B">
        <w:rPr>
          <w:rFonts w:ascii="Calibri" w:hAnsi="Calibri" w:cs="Calibri"/>
          <w:lang w:eastAsia="en-GB"/>
        </w:rPr>
        <w:t xml:space="preserve">.  </w:t>
      </w:r>
    </w:p>
    <w:p w14:paraId="489BC1C5" w14:textId="25D8B778" w:rsidR="00052F61" w:rsidRPr="0005291B" w:rsidRDefault="00547B32" w:rsidP="0005291B">
      <w:pPr>
        <w:spacing w:before="100" w:beforeAutospacing="1" w:after="100" w:afterAutospacing="1" w:line="240" w:lineRule="auto"/>
        <w:jc w:val="both"/>
        <w:rPr>
          <w:rFonts w:ascii="Calibri" w:hAnsi="Calibri" w:cs="Calibri"/>
          <w:lang w:eastAsia="en-GB"/>
        </w:rPr>
      </w:pPr>
      <w:r w:rsidRPr="0005291B">
        <w:rPr>
          <w:rFonts w:ascii="Calibri" w:hAnsi="Calibri" w:cs="Calibri"/>
          <w:lang w:eastAsia="en-GB"/>
        </w:rPr>
        <w:t xml:space="preserve">The provider has a team of ‘housing advisers’ who interface with existing health, welfare and vocational agencies and advocate on behalf of those living in their housing units. </w:t>
      </w:r>
    </w:p>
    <w:p w14:paraId="697166A9" w14:textId="77777777" w:rsidR="00547B32" w:rsidRPr="0005291B" w:rsidRDefault="00547B32" w:rsidP="0005291B">
      <w:pPr>
        <w:spacing w:before="100" w:beforeAutospacing="1" w:after="100" w:afterAutospacing="1" w:line="240" w:lineRule="auto"/>
        <w:jc w:val="both"/>
        <w:rPr>
          <w:rFonts w:ascii="Calibri" w:hAnsi="Calibri" w:cs="Calibri"/>
          <w:lang w:eastAsia="en-GB"/>
        </w:rPr>
      </w:pPr>
      <w:r w:rsidRPr="0005291B">
        <w:rPr>
          <w:rFonts w:ascii="Calibri" w:hAnsi="Calibri" w:cs="Calibri"/>
          <w:lang w:eastAsia="en-GB"/>
        </w:rPr>
        <w:t>Taking advantage of new social ‘housing-stock’ made possible by national policy initiatives this project funded by ERDF and ESF+ has been set up to target 3 categories of people at risk of homelessness.</w:t>
      </w:r>
    </w:p>
    <w:p w14:paraId="47E4FA89" w14:textId="5F7D3BD6" w:rsidR="00547B32" w:rsidRPr="0005291B" w:rsidRDefault="00547B32" w:rsidP="0005291B">
      <w:pPr>
        <w:pStyle w:val="a6"/>
        <w:numPr>
          <w:ilvl w:val="0"/>
          <w:numId w:val="6"/>
        </w:numPr>
        <w:spacing w:before="100" w:beforeAutospacing="1" w:after="100" w:afterAutospacing="1" w:line="240" w:lineRule="auto"/>
        <w:jc w:val="both"/>
        <w:rPr>
          <w:rFonts w:ascii="Calibri" w:hAnsi="Calibri" w:cs="Calibri"/>
          <w:lang w:eastAsia="en-GB"/>
        </w:rPr>
      </w:pPr>
      <w:r w:rsidRPr="0005291B">
        <w:rPr>
          <w:rFonts w:ascii="Calibri" w:hAnsi="Calibri" w:cs="Calibri"/>
          <w:lang w:eastAsia="en-GB"/>
        </w:rPr>
        <w:t xml:space="preserve">Long term homeless persons, i.e. those who currently have no stable shelter </w:t>
      </w:r>
      <w:r w:rsidR="00B30549" w:rsidRPr="0005291B">
        <w:rPr>
          <w:rFonts w:ascii="Calibri" w:hAnsi="Calibri" w:cs="Calibri"/>
          <w:lang w:eastAsia="en-GB"/>
        </w:rPr>
        <w:t>may live</w:t>
      </w:r>
      <w:r w:rsidRPr="0005291B">
        <w:rPr>
          <w:rFonts w:ascii="Calibri" w:hAnsi="Calibri" w:cs="Calibri"/>
          <w:lang w:eastAsia="en-GB"/>
        </w:rPr>
        <w:t xml:space="preserve"> in temporary accommodation or </w:t>
      </w:r>
      <w:r w:rsidR="00927410" w:rsidRPr="0005291B">
        <w:rPr>
          <w:rFonts w:ascii="Calibri" w:hAnsi="Calibri" w:cs="Calibri"/>
          <w:lang w:eastAsia="en-GB"/>
        </w:rPr>
        <w:t xml:space="preserve">are </w:t>
      </w:r>
      <w:r w:rsidRPr="0005291B">
        <w:rPr>
          <w:rFonts w:ascii="Calibri" w:hAnsi="Calibri" w:cs="Calibri"/>
          <w:lang w:eastAsia="en-GB"/>
        </w:rPr>
        <w:t>sometimes in hospital, prison or even on the street.</w:t>
      </w:r>
    </w:p>
    <w:p w14:paraId="1FBA2A76" w14:textId="7EAB8EA2" w:rsidR="00547B32" w:rsidRPr="0005291B" w:rsidRDefault="00432535" w:rsidP="0005291B">
      <w:pPr>
        <w:pStyle w:val="a6"/>
        <w:numPr>
          <w:ilvl w:val="0"/>
          <w:numId w:val="6"/>
        </w:numPr>
        <w:spacing w:before="100" w:beforeAutospacing="1" w:after="100" w:afterAutospacing="1" w:line="240" w:lineRule="auto"/>
        <w:jc w:val="both"/>
        <w:rPr>
          <w:rFonts w:ascii="Calibri" w:hAnsi="Calibri" w:cs="Calibri"/>
          <w:lang w:eastAsia="en-GB"/>
        </w:rPr>
      </w:pPr>
      <w:r w:rsidRPr="0005291B">
        <w:rPr>
          <w:rFonts w:ascii="Calibri" w:hAnsi="Calibri" w:cs="Calibri"/>
          <w:lang w:eastAsia="en-GB"/>
        </w:rPr>
        <w:t xml:space="preserve">Single women with children who have often been the victims of domestic violence and who together with their children are at risk of further separation if they cannot find suitable accommodation </w:t>
      </w:r>
    </w:p>
    <w:p w14:paraId="6BD4829F" w14:textId="20F0370A" w:rsidR="00C372A5" w:rsidRPr="0005291B" w:rsidRDefault="00B30549" w:rsidP="0005291B">
      <w:pPr>
        <w:pStyle w:val="a6"/>
        <w:numPr>
          <w:ilvl w:val="0"/>
          <w:numId w:val="6"/>
        </w:numPr>
        <w:spacing w:before="100" w:beforeAutospacing="1" w:after="100" w:afterAutospacing="1" w:line="240" w:lineRule="auto"/>
        <w:jc w:val="both"/>
        <w:rPr>
          <w:rFonts w:ascii="Calibri" w:hAnsi="Calibri" w:cs="Calibri"/>
          <w:lang w:eastAsia="en-GB"/>
        </w:rPr>
      </w:pPr>
      <w:r w:rsidRPr="0005291B">
        <w:rPr>
          <w:rFonts w:ascii="Calibri" w:hAnsi="Calibri" w:cs="Calibri"/>
          <w:lang w:eastAsia="en-GB"/>
        </w:rPr>
        <w:t xml:space="preserve">Young adults who may have been in foster-care or in institutions during childhood and who are now facing </w:t>
      </w:r>
      <w:r w:rsidR="00927410" w:rsidRPr="0005291B">
        <w:rPr>
          <w:rFonts w:ascii="Calibri" w:hAnsi="Calibri" w:cs="Calibri"/>
          <w:lang w:eastAsia="en-GB"/>
        </w:rPr>
        <w:t>both housing transitions and transitions to independent living and the world of work simultaneously</w:t>
      </w:r>
    </w:p>
    <w:p w14:paraId="3C86D767" w14:textId="77777777" w:rsidR="00927410" w:rsidRPr="0005291B" w:rsidRDefault="00566348" w:rsidP="0005291B">
      <w:pPr>
        <w:spacing w:before="100" w:beforeAutospacing="1" w:after="100" w:afterAutospacing="1" w:line="240" w:lineRule="auto"/>
        <w:jc w:val="both"/>
        <w:rPr>
          <w:rFonts w:ascii="Calibri" w:hAnsi="Calibri" w:cs="Calibri"/>
          <w:lang w:eastAsia="en-GB"/>
        </w:rPr>
      </w:pPr>
      <w:r w:rsidRPr="0005291B">
        <w:rPr>
          <w:rFonts w:ascii="Calibri" w:hAnsi="Calibri" w:cs="Calibri"/>
          <w:lang w:eastAsia="en-GB"/>
        </w:rPr>
        <w:t xml:space="preserve">Among the challenges for providers </w:t>
      </w:r>
      <w:r w:rsidR="00927410" w:rsidRPr="0005291B">
        <w:rPr>
          <w:rFonts w:ascii="Calibri" w:hAnsi="Calibri" w:cs="Calibri"/>
          <w:lang w:eastAsia="en-GB"/>
        </w:rPr>
        <w:t>are:</w:t>
      </w:r>
    </w:p>
    <w:p w14:paraId="59149812" w14:textId="4F121128" w:rsidR="001773F9" w:rsidRPr="0005291B" w:rsidRDefault="00927410" w:rsidP="0005291B">
      <w:pPr>
        <w:pStyle w:val="a6"/>
        <w:numPr>
          <w:ilvl w:val="0"/>
          <w:numId w:val="7"/>
        </w:numPr>
        <w:spacing w:before="100" w:beforeAutospacing="1" w:after="100" w:afterAutospacing="1" w:line="240" w:lineRule="auto"/>
        <w:jc w:val="both"/>
        <w:rPr>
          <w:rFonts w:ascii="Calibri" w:hAnsi="Calibri" w:cs="Calibri"/>
          <w:lang w:eastAsia="en-GB"/>
        </w:rPr>
      </w:pPr>
      <w:r w:rsidRPr="0005291B">
        <w:rPr>
          <w:rFonts w:ascii="Calibri" w:hAnsi="Calibri" w:cs="Calibri"/>
          <w:lang w:eastAsia="en-GB"/>
        </w:rPr>
        <w:t xml:space="preserve">Selecting those who will live in these housing units – the provider takes referrals from many different agencies and sometimes also have ‘self-referrals’ </w:t>
      </w:r>
    </w:p>
    <w:p w14:paraId="73380CFA" w14:textId="45DD9F51" w:rsidR="001773F9" w:rsidRPr="0005291B" w:rsidRDefault="001773F9" w:rsidP="0005291B">
      <w:pPr>
        <w:pStyle w:val="a6"/>
        <w:numPr>
          <w:ilvl w:val="0"/>
          <w:numId w:val="7"/>
        </w:numPr>
        <w:spacing w:before="100" w:beforeAutospacing="1" w:after="100" w:afterAutospacing="1" w:line="240" w:lineRule="auto"/>
        <w:jc w:val="both"/>
        <w:rPr>
          <w:rFonts w:ascii="Calibri" w:hAnsi="Calibri" w:cs="Calibri"/>
          <w:lang w:eastAsia="en-GB"/>
        </w:rPr>
      </w:pPr>
      <w:r w:rsidRPr="0005291B">
        <w:rPr>
          <w:rFonts w:ascii="Calibri" w:hAnsi="Calibri" w:cs="Calibri"/>
          <w:lang w:eastAsia="en-GB"/>
        </w:rPr>
        <w:t>H</w:t>
      </w:r>
      <w:r w:rsidR="00566348" w:rsidRPr="0005291B">
        <w:rPr>
          <w:rFonts w:ascii="Calibri" w:hAnsi="Calibri" w:cs="Calibri"/>
          <w:lang w:eastAsia="en-GB"/>
        </w:rPr>
        <w:t>ow to integrate multiple health, welfare and vocational services with housing</w:t>
      </w:r>
      <w:r w:rsidRPr="0005291B">
        <w:rPr>
          <w:rFonts w:ascii="Calibri" w:hAnsi="Calibri" w:cs="Calibri"/>
          <w:lang w:eastAsia="en-GB"/>
        </w:rPr>
        <w:t xml:space="preserve"> </w:t>
      </w:r>
      <w:r w:rsidR="00566348" w:rsidRPr="0005291B">
        <w:rPr>
          <w:rFonts w:ascii="Calibri" w:hAnsi="Calibri" w:cs="Calibri"/>
          <w:lang w:eastAsia="en-GB"/>
        </w:rPr>
        <w:t xml:space="preserve">and ensure that psycho-social, economic, </w:t>
      </w:r>
      <w:proofErr w:type="gramStart"/>
      <w:r w:rsidR="00566348" w:rsidRPr="0005291B">
        <w:rPr>
          <w:rFonts w:ascii="Calibri" w:hAnsi="Calibri" w:cs="Calibri"/>
          <w:lang w:eastAsia="en-GB"/>
        </w:rPr>
        <w:t>vocational  and</w:t>
      </w:r>
      <w:proofErr w:type="gramEnd"/>
      <w:r w:rsidR="00566348" w:rsidRPr="0005291B">
        <w:rPr>
          <w:rFonts w:ascii="Calibri" w:hAnsi="Calibri" w:cs="Calibri"/>
          <w:lang w:eastAsia="en-GB"/>
        </w:rPr>
        <w:t xml:space="preserve"> medical support </w:t>
      </w:r>
      <w:r w:rsidR="00774085" w:rsidRPr="0005291B">
        <w:rPr>
          <w:rFonts w:ascii="Calibri" w:hAnsi="Calibri" w:cs="Calibri"/>
          <w:lang w:eastAsia="en-GB"/>
        </w:rPr>
        <w:t>is appropriate</w:t>
      </w:r>
    </w:p>
    <w:p w14:paraId="103C0A65" w14:textId="5B14E6B0" w:rsidR="001773F9" w:rsidRPr="0005291B" w:rsidRDefault="001773F9" w:rsidP="0005291B">
      <w:pPr>
        <w:pStyle w:val="a6"/>
        <w:numPr>
          <w:ilvl w:val="0"/>
          <w:numId w:val="7"/>
        </w:numPr>
        <w:spacing w:before="100" w:beforeAutospacing="1" w:after="100" w:afterAutospacing="1" w:line="240" w:lineRule="auto"/>
        <w:jc w:val="both"/>
        <w:rPr>
          <w:rFonts w:ascii="Calibri" w:hAnsi="Calibri" w:cs="Calibri"/>
          <w:lang w:eastAsia="en-GB"/>
        </w:rPr>
      </w:pPr>
      <w:r w:rsidRPr="0005291B">
        <w:rPr>
          <w:rFonts w:ascii="Calibri" w:hAnsi="Calibri" w:cs="Calibri"/>
          <w:lang w:eastAsia="en-GB"/>
        </w:rPr>
        <w:t>How to ensure that ‘packages’ of support are</w:t>
      </w:r>
      <w:r w:rsidR="00566348" w:rsidRPr="0005291B">
        <w:rPr>
          <w:rFonts w:ascii="Calibri" w:hAnsi="Calibri" w:cs="Calibri"/>
          <w:lang w:eastAsia="en-GB"/>
        </w:rPr>
        <w:t xml:space="preserve"> delivered in way</w:t>
      </w:r>
      <w:r w:rsidRPr="0005291B">
        <w:rPr>
          <w:rFonts w:ascii="Calibri" w:hAnsi="Calibri" w:cs="Calibri"/>
          <w:lang w:eastAsia="en-GB"/>
        </w:rPr>
        <w:t>s</w:t>
      </w:r>
      <w:r w:rsidR="00566348" w:rsidRPr="0005291B">
        <w:rPr>
          <w:rFonts w:ascii="Calibri" w:hAnsi="Calibri" w:cs="Calibri"/>
          <w:lang w:eastAsia="en-GB"/>
        </w:rPr>
        <w:t xml:space="preserve"> that </w:t>
      </w:r>
      <w:r w:rsidR="00774085" w:rsidRPr="0005291B">
        <w:rPr>
          <w:rFonts w:ascii="Calibri" w:hAnsi="Calibri" w:cs="Calibri"/>
          <w:lang w:eastAsia="en-GB"/>
        </w:rPr>
        <w:t>address causes of</w:t>
      </w:r>
      <w:r w:rsidR="00566348" w:rsidRPr="0005291B">
        <w:rPr>
          <w:rFonts w:ascii="Calibri" w:hAnsi="Calibri" w:cs="Calibri"/>
          <w:lang w:eastAsia="en-GB"/>
        </w:rPr>
        <w:t xml:space="preserve"> homelessness</w:t>
      </w:r>
      <w:r w:rsidRPr="0005291B">
        <w:rPr>
          <w:rFonts w:ascii="Calibri" w:hAnsi="Calibri" w:cs="Calibri"/>
          <w:lang w:eastAsia="en-GB"/>
        </w:rPr>
        <w:t xml:space="preserve"> whilst at the same time not undermining residents’ autonomy</w:t>
      </w:r>
      <w:r w:rsidR="00774085" w:rsidRPr="0005291B">
        <w:rPr>
          <w:rFonts w:ascii="Calibri" w:hAnsi="Calibri" w:cs="Calibri"/>
          <w:lang w:eastAsia="en-GB"/>
        </w:rPr>
        <w:t xml:space="preserve"> and contributing to institutionalisation</w:t>
      </w:r>
    </w:p>
    <w:p w14:paraId="1E6CECF5" w14:textId="509A97F2" w:rsidR="00566348" w:rsidRPr="0005291B" w:rsidRDefault="00566348" w:rsidP="0005291B">
      <w:pPr>
        <w:pStyle w:val="a6"/>
        <w:numPr>
          <w:ilvl w:val="0"/>
          <w:numId w:val="7"/>
        </w:numPr>
        <w:spacing w:before="100" w:beforeAutospacing="1" w:after="100" w:afterAutospacing="1" w:line="240" w:lineRule="auto"/>
        <w:jc w:val="both"/>
        <w:rPr>
          <w:rFonts w:ascii="Calibri" w:hAnsi="Calibri" w:cs="Calibri"/>
          <w:lang w:eastAsia="en-GB"/>
        </w:rPr>
      </w:pPr>
      <w:r w:rsidRPr="0005291B">
        <w:rPr>
          <w:rFonts w:ascii="Calibri" w:hAnsi="Calibri" w:cs="Calibri"/>
          <w:lang w:eastAsia="en-GB"/>
        </w:rPr>
        <w:t xml:space="preserve">At a community level </w:t>
      </w:r>
      <w:r w:rsidR="001E1188" w:rsidRPr="0005291B">
        <w:rPr>
          <w:rFonts w:ascii="Calibri" w:hAnsi="Calibri" w:cs="Calibri"/>
          <w:lang w:eastAsia="en-GB"/>
        </w:rPr>
        <w:t xml:space="preserve">because this initiative </w:t>
      </w:r>
      <w:r w:rsidR="001773F9" w:rsidRPr="0005291B">
        <w:rPr>
          <w:rFonts w:ascii="Calibri" w:hAnsi="Calibri" w:cs="Calibri"/>
          <w:lang w:eastAsia="en-GB"/>
        </w:rPr>
        <w:t xml:space="preserve">is distributed across other social housing accommodation preventing stigmatisation </w:t>
      </w:r>
      <w:r w:rsidR="00774085" w:rsidRPr="0005291B">
        <w:rPr>
          <w:rFonts w:ascii="Calibri" w:hAnsi="Calibri" w:cs="Calibri"/>
          <w:lang w:eastAsia="en-GB"/>
        </w:rPr>
        <w:t xml:space="preserve">of residents </w:t>
      </w:r>
      <w:r w:rsidR="001773F9" w:rsidRPr="0005291B">
        <w:rPr>
          <w:rFonts w:ascii="Calibri" w:hAnsi="Calibri" w:cs="Calibri"/>
          <w:lang w:eastAsia="en-GB"/>
        </w:rPr>
        <w:t xml:space="preserve">and conflict between neighbours. </w:t>
      </w:r>
    </w:p>
    <w:p w14:paraId="40DAC2E2" w14:textId="77777777" w:rsidR="00FB76FA" w:rsidRPr="006C2102" w:rsidRDefault="00FB76FA">
      <w:pPr>
        <w:rPr>
          <w:rFonts w:eastAsia="Times New Roman" w:cs="Times New Roman"/>
          <w:b/>
          <w:color w:val="008989"/>
          <w:kern w:val="0"/>
          <w14:ligatures w14:val="none"/>
        </w:rPr>
      </w:pPr>
      <w:r w:rsidRPr="006C2102">
        <w:rPr>
          <w:rFonts w:eastAsia="Times New Roman" w:cs="Times New Roman"/>
          <w:b/>
          <w:color w:val="008989"/>
          <w:kern w:val="0"/>
          <w14:ligatures w14:val="none"/>
        </w:rPr>
        <w:br w:type="page"/>
      </w:r>
    </w:p>
    <w:p w14:paraId="660BBD48" w14:textId="1A6C1E80" w:rsidR="008E35CA" w:rsidRPr="006C2102" w:rsidRDefault="001773F9" w:rsidP="0076475B">
      <w:pPr>
        <w:pStyle w:val="3"/>
        <w:keepLines w:val="0"/>
        <w:spacing w:before="240" w:after="120" w:line="240" w:lineRule="auto"/>
        <w:ind w:left="720" w:hanging="720"/>
        <w:rPr>
          <w:rFonts w:eastAsia="Times New Roman" w:cs="Times New Roman"/>
          <w:b/>
          <w:color w:val="008989"/>
          <w:kern w:val="0"/>
          <w:sz w:val="22"/>
          <w:szCs w:val="22"/>
          <w14:ligatures w14:val="none"/>
        </w:rPr>
      </w:pPr>
      <w:r w:rsidRPr="006C2102">
        <w:rPr>
          <w:rFonts w:eastAsia="Times New Roman" w:cs="Times New Roman"/>
          <w:b/>
          <w:color w:val="008989"/>
          <w:kern w:val="0"/>
          <w:sz w:val="22"/>
          <w:szCs w:val="22"/>
          <w14:ligatures w14:val="none"/>
        </w:rPr>
        <w:lastRenderedPageBreak/>
        <w:t>Groupwork 1: Scoping the evaluation</w:t>
      </w:r>
    </w:p>
    <w:p w14:paraId="1D13800E" w14:textId="77777777" w:rsidR="00FB76FA" w:rsidRPr="006C2102" w:rsidRDefault="00FB76FA" w:rsidP="00FB76FA">
      <w:pPr>
        <w:pStyle w:val="ac"/>
      </w:pPr>
    </w:p>
    <w:tbl>
      <w:tblPr>
        <w:tblStyle w:val="af1"/>
        <w:tblW w:w="0" w:type="auto"/>
        <w:shd w:val="clear" w:color="auto" w:fill="DBEDEC"/>
        <w:tblLook w:val="04A0" w:firstRow="1" w:lastRow="0" w:firstColumn="1" w:lastColumn="0" w:noHBand="0" w:noVBand="1"/>
      </w:tblPr>
      <w:tblGrid>
        <w:gridCol w:w="9026"/>
      </w:tblGrid>
      <w:tr w:rsidR="00FB76FA" w:rsidRPr="006C2102" w14:paraId="632895CA" w14:textId="77777777" w:rsidTr="0005291B">
        <w:tc>
          <w:tcPr>
            <w:tcW w:w="9380" w:type="dxa"/>
            <w:tcBorders>
              <w:top w:val="nil"/>
              <w:left w:val="nil"/>
              <w:bottom w:val="nil"/>
              <w:right w:val="nil"/>
            </w:tcBorders>
            <w:shd w:val="clear" w:color="auto" w:fill="DBEDEC"/>
          </w:tcPr>
          <w:p w14:paraId="10246298" w14:textId="77777777" w:rsidR="00FB76FA" w:rsidRPr="006C2102" w:rsidRDefault="00FB76FA" w:rsidP="004E081E">
            <w:pPr>
              <w:rPr>
                <w:b/>
                <w:bCs/>
                <w:sz w:val="20"/>
                <w:szCs w:val="20"/>
                <w:lang w:val="en-GB"/>
              </w:rPr>
            </w:pPr>
            <w:r w:rsidRPr="006C2102">
              <w:rPr>
                <w:b/>
                <w:bCs/>
                <w:sz w:val="20"/>
                <w:szCs w:val="20"/>
                <w:lang w:val="en-GB"/>
              </w:rPr>
              <w:t>Using programme theory/intervention logics to orientate</w:t>
            </w:r>
          </w:p>
          <w:p w14:paraId="5EE71BF6" w14:textId="3DE94E9F" w:rsidR="00FB76FA" w:rsidRPr="006C2102" w:rsidRDefault="00FB76FA" w:rsidP="004E081E">
            <w:pPr>
              <w:rPr>
                <w:sz w:val="20"/>
                <w:szCs w:val="20"/>
                <w:lang w:val="en-GB"/>
              </w:rPr>
            </w:pPr>
            <w:r w:rsidRPr="006C2102">
              <w:rPr>
                <w:sz w:val="20"/>
                <w:szCs w:val="20"/>
                <w:lang w:val="en-GB"/>
              </w:rPr>
              <w:t xml:space="preserve">In any sector, scoping an evaluation and deciding on the focus and unit of analysis for an evaluation poses many challenges. What should be included? Which actions? Where to draw the boundaries? What is the focus? Should elements of neighbouring or overlapping actions and programmes should be included? A valuable ‘map’ for programme managers and evaluators to orientate this stage is a preliminary ‘programme theory’ (or intervention logic). At this early stage we do not expect a more elaborate ‘theory of change’ outlining how an intervention or policy works and why. </w:t>
            </w:r>
            <w:proofErr w:type="gramStart"/>
            <w:r w:rsidRPr="006C2102">
              <w:rPr>
                <w:sz w:val="20"/>
                <w:szCs w:val="20"/>
                <w:lang w:val="en-GB"/>
              </w:rPr>
              <w:t>However</w:t>
            </w:r>
            <w:proofErr w:type="gramEnd"/>
            <w:r w:rsidRPr="006C2102">
              <w:rPr>
                <w:sz w:val="20"/>
                <w:szCs w:val="20"/>
                <w:lang w:val="en-GB"/>
              </w:rPr>
              <w:t xml:space="preserve"> we should be able to depend on a more straightforward programme theory that summarises the assumptions of </w:t>
            </w:r>
            <w:proofErr w:type="gramStart"/>
            <w:r w:rsidRPr="006C2102">
              <w:rPr>
                <w:sz w:val="20"/>
                <w:szCs w:val="20"/>
                <w:lang w:val="en-GB"/>
              </w:rPr>
              <w:t>policy-makers</w:t>
            </w:r>
            <w:proofErr w:type="gramEnd"/>
            <w:r w:rsidRPr="006C2102">
              <w:rPr>
                <w:sz w:val="20"/>
                <w:szCs w:val="20"/>
                <w:lang w:val="en-GB"/>
              </w:rPr>
              <w:t xml:space="preserve"> and policy designers about how an investment in services, infrastructure and skills is expected to contribute to policy objectives. If even a basic programme theory has already been developed this can be a useful ‘map’ for those scoping an evaluation, if no such map exists, the scoping stage of an evaluation can be an opportunity to start outlining at least a basic set of assumptions.</w:t>
            </w:r>
          </w:p>
        </w:tc>
      </w:tr>
    </w:tbl>
    <w:p w14:paraId="4C081803" w14:textId="77777777" w:rsidR="00FB76FA" w:rsidRPr="0005291B" w:rsidRDefault="00FB76FA" w:rsidP="0005291B">
      <w:pPr>
        <w:jc w:val="both"/>
        <w:rPr>
          <w:rFonts w:asciiTheme="minorHAnsi" w:hAnsiTheme="minorHAnsi" w:cstheme="minorHAnsi"/>
        </w:rPr>
      </w:pPr>
    </w:p>
    <w:p w14:paraId="75EC70C5" w14:textId="5E353009" w:rsidR="004E047E" w:rsidRPr="0005291B" w:rsidRDefault="001773F9" w:rsidP="0005291B">
      <w:pPr>
        <w:spacing w:before="100" w:beforeAutospacing="1" w:after="100" w:afterAutospacing="1" w:line="240" w:lineRule="auto"/>
        <w:jc w:val="both"/>
        <w:rPr>
          <w:rFonts w:asciiTheme="minorHAnsi" w:hAnsiTheme="minorHAnsi" w:cstheme="minorHAnsi"/>
          <w:lang w:eastAsia="en-GB"/>
        </w:rPr>
      </w:pPr>
      <w:r w:rsidRPr="0005291B">
        <w:rPr>
          <w:rFonts w:asciiTheme="minorHAnsi" w:hAnsiTheme="minorHAnsi" w:cstheme="minorHAnsi"/>
          <w:lang w:eastAsia="en-GB"/>
        </w:rPr>
        <w:t xml:space="preserve">It has been decided to evaluate this </w:t>
      </w:r>
      <w:r w:rsidRPr="0005291B">
        <w:rPr>
          <w:rFonts w:asciiTheme="minorHAnsi" w:hAnsiTheme="minorHAnsi" w:cstheme="minorHAnsi"/>
          <w:i/>
          <w:iCs/>
          <w:lang w:eastAsia="en-GB"/>
        </w:rPr>
        <w:t>Homes First</w:t>
      </w:r>
      <w:r w:rsidRPr="0005291B">
        <w:rPr>
          <w:rFonts w:asciiTheme="minorHAnsi" w:hAnsiTheme="minorHAnsi" w:cstheme="minorHAnsi"/>
          <w:lang w:eastAsia="en-GB"/>
        </w:rPr>
        <w:t xml:space="preserve"> initiative</w:t>
      </w:r>
      <w:r w:rsidR="00774085" w:rsidRPr="0005291B">
        <w:rPr>
          <w:rFonts w:asciiTheme="minorHAnsi" w:hAnsiTheme="minorHAnsi" w:cstheme="minorHAnsi"/>
          <w:lang w:eastAsia="en-GB"/>
        </w:rPr>
        <w:t xml:space="preserve">. </w:t>
      </w:r>
      <w:r w:rsidR="00055E51" w:rsidRPr="0005291B">
        <w:rPr>
          <w:rFonts w:asciiTheme="minorHAnsi" w:hAnsiTheme="minorHAnsi" w:cstheme="minorHAnsi"/>
          <w:lang w:eastAsia="en-GB"/>
        </w:rPr>
        <w:t xml:space="preserve">The evaluation will </w:t>
      </w:r>
      <w:r w:rsidR="002650AB" w:rsidRPr="0005291B">
        <w:rPr>
          <w:rFonts w:asciiTheme="minorHAnsi" w:hAnsiTheme="minorHAnsi" w:cstheme="minorHAnsi"/>
          <w:lang w:eastAsia="en-GB"/>
        </w:rPr>
        <w:t xml:space="preserve">have to consider </w:t>
      </w:r>
      <w:r w:rsidR="00774085" w:rsidRPr="0005291B">
        <w:rPr>
          <w:rFonts w:asciiTheme="minorHAnsi" w:hAnsiTheme="minorHAnsi" w:cstheme="minorHAnsi"/>
          <w:lang w:eastAsia="en-GB"/>
        </w:rPr>
        <w:t xml:space="preserve">the standpoint of different stakeholders including the </w:t>
      </w:r>
      <w:r w:rsidR="004E047E" w:rsidRPr="0005291B">
        <w:rPr>
          <w:rFonts w:asciiTheme="minorHAnsi" w:hAnsiTheme="minorHAnsi" w:cstheme="minorHAnsi"/>
          <w:i/>
          <w:iCs/>
          <w:lang w:eastAsia="en-GB"/>
        </w:rPr>
        <w:t>Homes First,</w:t>
      </w:r>
      <w:r w:rsidR="004E047E" w:rsidRPr="0005291B">
        <w:rPr>
          <w:rFonts w:asciiTheme="minorHAnsi" w:hAnsiTheme="minorHAnsi" w:cstheme="minorHAnsi"/>
          <w:lang w:eastAsia="en-GB"/>
        </w:rPr>
        <w:t xml:space="preserve"> regional government which channel</w:t>
      </w:r>
      <w:r w:rsidR="00932909" w:rsidRPr="0005291B">
        <w:rPr>
          <w:rFonts w:asciiTheme="minorHAnsi" w:hAnsiTheme="minorHAnsi" w:cstheme="minorHAnsi"/>
          <w:lang w:eastAsia="en-GB"/>
        </w:rPr>
        <w:t xml:space="preserve"> EU</w:t>
      </w:r>
      <w:r w:rsidR="004E047E" w:rsidRPr="0005291B">
        <w:rPr>
          <w:rFonts w:asciiTheme="minorHAnsi" w:hAnsiTheme="minorHAnsi" w:cstheme="minorHAnsi"/>
          <w:lang w:eastAsia="en-GB"/>
        </w:rPr>
        <w:t xml:space="preserve"> funding and residents. Although results and impacts in terms of housing stability and integration into communities and employment will </w:t>
      </w:r>
      <w:r w:rsidR="002650AB" w:rsidRPr="0005291B">
        <w:rPr>
          <w:rFonts w:asciiTheme="minorHAnsi" w:hAnsiTheme="minorHAnsi" w:cstheme="minorHAnsi"/>
          <w:lang w:eastAsia="en-GB"/>
        </w:rPr>
        <w:t>only be possible at a later stage</w:t>
      </w:r>
      <w:r w:rsidR="004E047E" w:rsidRPr="0005291B">
        <w:rPr>
          <w:rFonts w:asciiTheme="minorHAnsi" w:hAnsiTheme="minorHAnsi" w:cstheme="minorHAnsi"/>
          <w:lang w:eastAsia="en-GB"/>
        </w:rPr>
        <w:t xml:space="preserve"> of the evaluation, the foundations for this – establishing baselines, data availability and identifying implementation difficulties </w:t>
      </w:r>
      <w:r w:rsidR="00932909" w:rsidRPr="0005291B">
        <w:rPr>
          <w:rFonts w:asciiTheme="minorHAnsi" w:hAnsiTheme="minorHAnsi" w:cstheme="minorHAnsi"/>
          <w:lang w:eastAsia="en-GB"/>
        </w:rPr>
        <w:t xml:space="preserve">- </w:t>
      </w:r>
      <w:r w:rsidR="004E047E" w:rsidRPr="0005291B">
        <w:rPr>
          <w:rFonts w:asciiTheme="minorHAnsi" w:hAnsiTheme="minorHAnsi" w:cstheme="minorHAnsi"/>
          <w:lang w:eastAsia="en-GB"/>
        </w:rPr>
        <w:t>will need to be addressed from the beginning.</w:t>
      </w:r>
    </w:p>
    <w:p w14:paraId="31EA8E0E" w14:textId="5A452CCD" w:rsidR="005D0EAC" w:rsidRPr="0005291B" w:rsidRDefault="001773F9" w:rsidP="0005291B">
      <w:pPr>
        <w:spacing w:before="100" w:beforeAutospacing="1" w:after="100" w:afterAutospacing="1" w:line="240" w:lineRule="auto"/>
        <w:jc w:val="both"/>
        <w:rPr>
          <w:rFonts w:asciiTheme="minorHAnsi" w:hAnsiTheme="minorHAnsi" w:cstheme="minorHAnsi"/>
          <w:lang w:eastAsia="en-GB"/>
        </w:rPr>
      </w:pPr>
      <w:r w:rsidRPr="0005291B">
        <w:rPr>
          <w:rFonts w:asciiTheme="minorHAnsi" w:hAnsiTheme="minorHAnsi" w:cstheme="minorHAnsi"/>
          <w:lang w:eastAsia="en-GB"/>
        </w:rPr>
        <w:t>Deciding on the focus and unit of analysis for an evaluation poses many challenges. What should be included? Which actions? Where to draw the boundaries?</w:t>
      </w:r>
      <w:r w:rsidR="004E047E" w:rsidRPr="0005291B">
        <w:rPr>
          <w:rFonts w:asciiTheme="minorHAnsi" w:hAnsiTheme="minorHAnsi" w:cstheme="minorHAnsi"/>
          <w:lang w:eastAsia="en-GB"/>
        </w:rPr>
        <w:t xml:space="preserve"> In this case should all categories of persons at risk of homelessness be evaluated in the same way? Should there be a common core but separate sub-elements</w:t>
      </w:r>
      <w:r w:rsidR="00055E51" w:rsidRPr="0005291B">
        <w:rPr>
          <w:rFonts w:asciiTheme="minorHAnsi" w:hAnsiTheme="minorHAnsi" w:cstheme="minorHAnsi"/>
          <w:lang w:eastAsia="en-GB"/>
        </w:rPr>
        <w:t xml:space="preserve"> for the long-term homeless, women with children and young people</w:t>
      </w:r>
      <w:r w:rsidR="004E047E" w:rsidRPr="0005291B">
        <w:rPr>
          <w:rFonts w:asciiTheme="minorHAnsi" w:hAnsiTheme="minorHAnsi" w:cstheme="minorHAnsi"/>
          <w:lang w:eastAsia="en-GB"/>
        </w:rPr>
        <w:t xml:space="preserve">? </w:t>
      </w:r>
      <w:r w:rsidR="00055E51" w:rsidRPr="0005291B">
        <w:rPr>
          <w:rFonts w:asciiTheme="minorHAnsi" w:hAnsiTheme="minorHAnsi" w:cstheme="minorHAnsi"/>
          <w:lang w:eastAsia="en-GB"/>
        </w:rPr>
        <w:t xml:space="preserve">How far should ‘packages’ of support from welfare, health vocational training and other agencies also be evaluated? </w:t>
      </w:r>
      <w:r w:rsidR="00932909" w:rsidRPr="0005291B">
        <w:rPr>
          <w:rFonts w:asciiTheme="minorHAnsi" w:hAnsiTheme="minorHAnsi" w:cstheme="minorHAnsi"/>
          <w:lang w:eastAsia="en-GB"/>
        </w:rPr>
        <w:t xml:space="preserve">Should this include the professional skills and methods of support workers including housing advisors? </w:t>
      </w:r>
      <w:r w:rsidR="004E047E" w:rsidRPr="0005291B">
        <w:rPr>
          <w:rFonts w:asciiTheme="minorHAnsi" w:hAnsiTheme="minorHAnsi" w:cstheme="minorHAnsi"/>
          <w:lang w:eastAsia="en-GB"/>
        </w:rPr>
        <w:t>Should the</w:t>
      </w:r>
      <w:r w:rsidR="00055E51" w:rsidRPr="0005291B">
        <w:rPr>
          <w:rFonts w:asciiTheme="minorHAnsi" w:hAnsiTheme="minorHAnsi" w:cstheme="minorHAnsi"/>
          <w:lang w:eastAsia="en-GB"/>
        </w:rPr>
        <w:t xml:space="preserve">re be an economic as well as a housing dimension, for example by assessing costs and benefits in terms of employment </w:t>
      </w:r>
      <w:r w:rsidR="00932909" w:rsidRPr="0005291B">
        <w:rPr>
          <w:rFonts w:asciiTheme="minorHAnsi" w:hAnsiTheme="minorHAnsi" w:cstheme="minorHAnsi"/>
          <w:lang w:eastAsia="en-GB"/>
        </w:rPr>
        <w:t xml:space="preserve">of this </w:t>
      </w:r>
      <w:r w:rsidR="00055E51" w:rsidRPr="0005291B">
        <w:rPr>
          <w:rFonts w:asciiTheme="minorHAnsi" w:hAnsiTheme="minorHAnsi" w:cstheme="minorHAnsi"/>
          <w:lang w:eastAsia="en-GB"/>
        </w:rPr>
        <w:t>and alternative strategies to reduce homelessness? Should the possibilities of replication of this ‘pilot initiative’ be anticipated and bult into the evaluation</w:t>
      </w:r>
      <w:r w:rsidR="00932909" w:rsidRPr="0005291B">
        <w:rPr>
          <w:rFonts w:asciiTheme="minorHAnsi" w:hAnsiTheme="minorHAnsi" w:cstheme="minorHAnsi"/>
          <w:lang w:eastAsia="en-GB"/>
        </w:rPr>
        <w:t>…</w:t>
      </w:r>
    </w:p>
    <w:p w14:paraId="2AD4A458" w14:textId="77777777" w:rsidR="005D0EAC" w:rsidRPr="0005291B" w:rsidRDefault="005D0EAC" w:rsidP="0005291B">
      <w:pPr>
        <w:jc w:val="both"/>
        <w:rPr>
          <w:rFonts w:asciiTheme="minorHAnsi" w:hAnsiTheme="minorHAnsi" w:cstheme="minorHAnsi"/>
          <w:lang w:eastAsia="en-GB"/>
        </w:rPr>
      </w:pPr>
      <w:r w:rsidRPr="0005291B">
        <w:rPr>
          <w:rFonts w:asciiTheme="minorHAnsi" w:hAnsiTheme="minorHAnsi" w:cstheme="minorHAnsi"/>
          <w:lang w:eastAsia="en-GB"/>
        </w:rPr>
        <w:br w:type="page"/>
      </w:r>
    </w:p>
    <w:p w14:paraId="3B74015A" w14:textId="63FD4D0F" w:rsidR="00C26BE3" w:rsidRPr="006C2102" w:rsidRDefault="00C26BE3" w:rsidP="00C26BE3">
      <w:pPr>
        <w:rPr>
          <w:b/>
          <w:bCs/>
        </w:rPr>
      </w:pPr>
      <w:r w:rsidRPr="006C2102">
        <w:rPr>
          <w:b/>
          <w:bCs/>
        </w:rPr>
        <w:lastRenderedPageBreak/>
        <w:t>Scoping Orientation questions</w:t>
      </w:r>
    </w:p>
    <w:p w14:paraId="264DDF61" w14:textId="77777777" w:rsidR="002E16F8" w:rsidRPr="0005291B" w:rsidRDefault="00932909" w:rsidP="0005291B">
      <w:pPr>
        <w:spacing w:before="100" w:beforeAutospacing="1" w:after="100" w:afterAutospacing="1" w:line="240" w:lineRule="auto"/>
        <w:jc w:val="both"/>
        <w:rPr>
          <w:rFonts w:ascii="Calibri" w:hAnsi="Calibri" w:cs="Calibri"/>
          <w:lang w:eastAsia="en-GB"/>
        </w:rPr>
      </w:pPr>
      <w:proofErr w:type="gramStart"/>
      <w:r w:rsidRPr="0005291B">
        <w:rPr>
          <w:rFonts w:ascii="Calibri" w:hAnsi="Calibri" w:cs="Calibri"/>
          <w:lang w:eastAsia="en-GB"/>
        </w:rPr>
        <w:t>Taking into account</w:t>
      </w:r>
      <w:proofErr w:type="gramEnd"/>
      <w:r w:rsidRPr="0005291B">
        <w:rPr>
          <w:rFonts w:ascii="Calibri" w:hAnsi="Calibri" w:cs="Calibri"/>
          <w:lang w:eastAsia="en-GB"/>
        </w:rPr>
        <w:t xml:space="preserve"> the above </w:t>
      </w:r>
      <w:r w:rsidRPr="0005291B">
        <w:rPr>
          <w:rFonts w:ascii="Calibri" w:hAnsi="Calibri" w:cs="Calibri"/>
          <w:b/>
          <w:bCs/>
          <w:i/>
          <w:iCs/>
          <w:lang w:eastAsia="en-GB"/>
        </w:rPr>
        <w:t>please</w:t>
      </w:r>
      <w:r w:rsidR="00055E51" w:rsidRPr="0005291B">
        <w:rPr>
          <w:rFonts w:ascii="Calibri" w:hAnsi="Calibri" w:cs="Calibri"/>
          <w:b/>
          <w:bCs/>
          <w:i/>
          <w:iCs/>
          <w:lang w:eastAsia="en-GB"/>
        </w:rPr>
        <w:t xml:space="preserve"> </w:t>
      </w:r>
      <w:r w:rsidRPr="0005291B">
        <w:rPr>
          <w:rFonts w:ascii="Calibri" w:hAnsi="Calibri" w:cs="Calibri"/>
          <w:b/>
          <w:bCs/>
          <w:i/>
          <w:iCs/>
          <w:lang w:eastAsia="en-GB"/>
        </w:rPr>
        <w:t>consider</w:t>
      </w:r>
      <w:r w:rsidR="00055E51" w:rsidRPr="0005291B">
        <w:rPr>
          <w:rFonts w:ascii="Calibri" w:hAnsi="Calibri" w:cs="Calibri"/>
          <w:b/>
          <w:bCs/>
          <w:i/>
          <w:iCs/>
          <w:lang w:eastAsia="en-GB"/>
        </w:rPr>
        <w:t xml:space="preserve"> the following</w:t>
      </w:r>
      <w:r w:rsidR="00055E51" w:rsidRPr="0005291B">
        <w:rPr>
          <w:rFonts w:ascii="Calibri" w:hAnsi="Calibri" w:cs="Calibri"/>
          <w:lang w:eastAsia="en-GB"/>
        </w:rPr>
        <w:t>:</w:t>
      </w:r>
      <w:r w:rsidR="002650AB" w:rsidRPr="0005291B">
        <w:rPr>
          <w:rFonts w:ascii="Calibri" w:hAnsi="Calibri" w:cs="Calibri"/>
          <w:lang w:eastAsia="en-GB"/>
        </w:rPr>
        <w:t xml:space="preserve"> </w:t>
      </w:r>
    </w:p>
    <w:p w14:paraId="2FE84F9F" w14:textId="77777777" w:rsidR="002314CE" w:rsidRPr="0005291B" w:rsidRDefault="002314CE" w:rsidP="0005291B">
      <w:pPr>
        <w:jc w:val="both"/>
        <w:rPr>
          <w:rFonts w:ascii="Calibri" w:hAnsi="Calibri" w:cs="Calibri"/>
          <w:i/>
          <w:iCs/>
        </w:rPr>
      </w:pPr>
      <w:r w:rsidRPr="0005291B">
        <w:rPr>
          <w:rFonts w:ascii="Calibri" w:hAnsi="Calibri" w:cs="Calibri"/>
        </w:rPr>
        <w:t xml:space="preserve">How would you begin to think about the focus and scope of such an evaluation?  </w:t>
      </w:r>
    </w:p>
    <w:p w14:paraId="7E435F66" w14:textId="3D530943" w:rsidR="002314CE" w:rsidRPr="0005291B" w:rsidRDefault="002314CE" w:rsidP="0005291B">
      <w:pPr>
        <w:jc w:val="both"/>
        <w:rPr>
          <w:rFonts w:ascii="Calibri" w:hAnsi="Calibri" w:cs="Calibri"/>
          <w:i/>
          <w:iCs/>
        </w:rPr>
      </w:pPr>
      <w:r w:rsidRPr="0005291B">
        <w:rPr>
          <w:rFonts w:ascii="Calibri" w:hAnsi="Calibri" w:cs="Calibri"/>
          <w:i/>
          <w:iCs/>
        </w:rPr>
        <w:t xml:space="preserve">The evaluation may need to cover several actions. Identify the main ‘hard and soft’ instruments that are being implemented as part of the programme that correspond to the focus of the evaluation. Which would you include in the scope and why? </w:t>
      </w:r>
    </w:p>
    <w:tbl>
      <w:tblPr>
        <w:tblW w:w="9346" w:type="dxa"/>
        <w:tblCellMar>
          <w:left w:w="0" w:type="dxa"/>
          <w:right w:w="0" w:type="dxa"/>
        </w:tblCellMar>
        <w:tblLook w:val="0420" w:firstRow="1" w:lastRow="0" w:firstColumn="0" w:lastColumn="0" w:noHBand="0" w:noVBand="1"/>
      </w:tblPr>
      <w:tblGrid>
        <w:gridCol w:w="9346"/>
      </w:tblGrid>
      <w:tr w:rsidR="002314CE" w:rsidRPr="006C2102" w14:paraId="131F6B71" w14:textId="77777777" w:rsidTr="00BC723E">
        <w:trPr>
          <w:trHeight w:val="1132"/>
        </w:trPr>
        <w:tc>
          <w:tcPr>
            <w:tcW w:w="9346" w:type="dxa"/>
            <w:tcBorders>
              <w:top w:val="single" w:sz="24" w:space="0" w:color="FFFFFF"/>
              <w:left w:val="single" w:sz="8" w:space="0" w:color="FFFFFF"/>
              <w:bottom w:val="single" w:sz="24" w:space="0" w:color="FFFFFF"/>
              <w:right w:val="single" w:sz="8" w:space="0" w:color="FFFFFF"/>
            </w:tcBorders>
            <w:shd w:val="clear" w:color="auto" w:fill="DBECEB"/>
            <w:tcMar>
              <w:top w:w="72" w:type="dxa"/>
              <w:left w:w="144" w:type="dxa"/>
              <w:bottom w:w="72" w:type="dxa"/>
              <w:right w:w="144" w:type="dxa"/>
            </w:tcMar>
            <w:hideMark/>
          </w:tcPr>
          <w:p w14:paraId="560DD608" w14:textId="77777777" w:rsidR="00823AFD" w:rsidRPr="006C2102" w:rsidRDefault="002314CE" w:rsidP="004E081E">
            <w:pPr>
              <w:pStyle w:val="ac"/>
            </w:pPr>
            <w:r w:rsidRPr="006C2102">
              <w:t>e.g. building, skills training,</w:t>
            </w:r>
          </w:p>
          <w:p w14:paraId="48EA3129" w14:textId="3FA631E3" w:rsidR="00BC723E" w:rsidRPr="0005291B" w:rsidRDefault="00BC723E" w:rsidP="0005291B">
            <w:pPr>
              <w:pStyle w:val="ac"/>
              <w:rPr>
                <w:rFonts w:ascii="Calibri" w:hAnsi="Calibri" w:cs="Calibri"/>
                <w:b/>
                <w:bCs/>
                <w:color w:val="C00000"/>
                <w:sz w:val="22"/>
                <w:szCs w:val="22"/>
                <w:lang w:eastAsia="en-GB"/>
              </w:rPr>
            </w:pPr>
            <w:r w:rsidRPr="0005291B">
              <w:rPr>
                <w:rFonts w:ascii="Calibri" w:hAnsi="Calibri" w:cs="Calibri"/>
                <w:b/>
                <w:bCs/>
                <w:color w:val="C00000"/>
                <w:sz w:val="22"/>
                <w:szCs w:val="22"/>
                <w:lang w:eastAsia="en-GB"/>
              </w:rPr>
              <w:t>A ‘Housing First’ approach Programme</w:t>
            </w:r>
          </w:p>
          <w:tbl>
            <w:tblPr>
              <w:tblStyle w:val="af1"/>
              <w:tblW w:w="0" w:type="auto"/>
              <w:tblLook w:val="04A0" w:firstRow="1" w:lastRow="0" w:firstColumn="1" w:lastColumn="0" w:noHBand="0" w:noVBand="1"/>
            </w:tblPr>
            <w:tblGrid>
              <w:gridCol w:w="4240"/>
              <w:gridCol w:w="4808"/>
            </w:tblGrid>
            <w:tr w:rsidR="0005291B" w:rsidRPr="0005291B" w14:paraId="3794DD21" w14:textId="77777777" w:rsidTr="0005291B">
              <w:tc>
                <w:tcPr>
                  <w:tcW w:w="4240" w:type="dxa"/>
                </w:tcPr>
                <w:p w14:paraId="009861CB" w14:textId="21DD8BCD" w:rsidR="00823AFD" w:rsidRPr="0005291B" w:rsidRDefault="00823AFD" w:rsidP="0005291B">
                  <w:pPr>
                    <w:pStyle w:val="ac"/>
                    <w:rPr>
                      <w:rFonts w:ascii="Calibri" w:hAnsi="Calibri" w:cs="Calibri"/>
                      <w:b/>
                      <w:bCs/>
                      <w:color w:val="C00000"/>
                      <w:sz w:val="22"/>
                      <w:szCs w:val="22"/>
                      <w:lang w:val="en-GB"/>
                    </w:rPr>
                  </w:pPr>
                  <w:r w:rsidRPr="0005291B">
                    <w:rPr>
                      <w:rFonts w:ascii="Calibri" w:hAnsi="Calibri" w:cs="Calibri"/>
                      <w:b/>
                      <w:bCs/>
                      <w:color w:val="C00000"/>
                      <w:sz w:val="22"/>
                      <w:szCs w:val="22"/>
                      <w:lang w:val="en-GB"/>
                    </w:rPr>
                    <w:t>“Hard” Instruments</w:t>
                  </w:r>
                </w:p>
              </w:tc>
              <w:tc>
                <w:tcPr>
                  <w:tcW w:w="4808" w:type="dxa"/>
                </w:tcPr>
                <w:p w14:paraId="70EC62BD" w14:textId="33B36012" w:rsidR="00823AFD" w:rsidRPr="0005291B" w:rsidRDefault="00823AFD" w:rsidP="0005291B">
                  <w:pPr>
                    <w:pStyle w:val="ac"/>
                    <w:rPr>
                      <w:rFonts w:ascii="Calibri" w:hAnsi="Calibri" w:cs="Calibri"/>
                      <w:b/>
                      <w:bCs/>
                      <w:color w:val="C00000"/>
                      <w:sz w:val="22"/>
                      <w:szCs w:val="22"/>
                      <w:lang w:val="en-GB"/>
                    </w:rPr>
                  </w:pPr>
                  <w:r w:rsidRPr="0005291B">
                    <w:rPr>
                      <w:rFonts w:ascii="Calibri" w:hAnsi="Calibri" w:cs="Calibri"/>
                      <w:b/>
                      <w:bCs/>
                      <w:color w:val="C00000"/>
                      <w:sz w:val="22"/>
                      <w:szCs w:val="22"/>
                      <w:lang w:val="en-GB"/>
                    </w:rPr>
                    <w:t>“Soft” Instruments</w:t>
                  </w:r>
                </w:p>
              </w:tc>
            </w:tr>
            <w:tr w:rsidR="0005291B" w:rsidRPr="0005291B" w14:paraId="6B51D663" w14:textId="77777777" w:rsidTr="0005291B">
              <w:tc>
                <w:tcPr>
                  <w:tcW w:w="4240" w:type="dxa"/>
                </w:tcPr>
                <w:p w14:paraId="2788F3B3" w14:textId="77777777" w:rsidR="00823AFD" w:rsidRPr="0005291B" w:rsidRDefault="00283FD5" w:rsidP="0005291B">
                  <w:pPr>
                    <w:pStyle w:val="ac"/>
                    <w:rPr>
                      <w:rFonts w:ascii="Calibri" w:hAnsi="Calibri" w:cs="Calibri"/>
                      <w:color w:val="C00000"/>
                      <w:sz w:val="22"/>
                      <w:szCs w:val="22"/>
                    </w:rPr>
                  </w:pPr>
                  <w:r w:rsidRPr="0005291B">
                    <w:rPr>
                      <w:rFonts w:ascii="Calibri" w:hAnsi="Calibri" w:cs="Calibri"/>
                      <w:color w:val="C00000"/>
                      <w:sz w:val="22"/>
                      <w:szCs w:val="22"/>
                    </w:rPr>
                    <w:t>1)</w:t>
                  </w:r>
                  <w:r w:rsidR="00823AFD" w:rsidRPr="0005291B">
                    <w:rPr>
                      <w:rFonts w:ascii="Calibri" w:hAnsi="Calibri" w:cs="Calibri"/>
                      <w:color w:val="C00000"/>
                      <w:sz w:val="22"/>
                      <w:szCs w:val="22"/>
                    </w:rPr>
                    <w:t>The</w:t>
                  </w:r>
                  <w:r w:rsidR="00BC2144" w:rsidRPr="0005291B">
                    <w:rPr>
                      <w:rFonts w:ascii="Calibri" w:hAnsi="Calibri" w:cs="Calibri"/>
                      <w:color w:val="C00000"/>
                      <w:sz w:val="22"/>
                      <w:szCs w:val="22"/>
                    </w:rPr>
                    <w:t xml:space="preserve"> construction</w:t>
                  </w:r>
                  <w:r w:rsidR="00823AFD" w:rsidRPr="0005291B">
                    <w:rPr>
                      <w:rFonts w:ascii="Calibri" w:hAnsi="Calibri" w:cs="Calibri"/>
                      <w:color w:val="C00000"/>
                      <w:sz w:val="22"/>
                      <w:szCs w:val="22"/>
                    </w:rPr>
                    <w:t xml:space="preserve"> of appartements</w:t>
                  </w:r>
                  <w:r w:rsidR="00BC2144" w:rsidRPr="0005291B">
                    <w:rPr>
                      <w:rFonts w:ascii="Calibri" w:hAnsi="Calibri" w:cs="Calibri"/>
                      <w:color w:val="C00000"/>
                      <w:sz w:val="22"/>
                      <w:szCs w:val="22"/>
                    </w:rPr>
                    <w:t xml:space="preserve"> *</w:t>
                  </w:r>
                </w:p>
                <w:p w14:paraId="4B8C85AB" w14:textId="77777777" w:rsidR="00BC2144" w:rsidRPr="0005291B" w:rsidRDefault="00BC2144" w:rsidP="0005291B">
                  <w:pPr>
                    <w:pStyle w:val="ac"/>
                    <w:rPr>
                      <w:rFonts w:ascii="Calibri" w:hAnsi="Calibri" w:cs="Calibri"/>
                      <w:color w:val="C00000"/>
                      <w:sz w:val="22"/>
                      <w:szCs w:val="22"/>
                    </w:rPr>
                  </w:pPr>
                </w:p>
                <w:p w14:paraId="7B8CAFAB" w14:textId="77777777" w:rsidR="00BC2144" w:rsidRPr="0005291B" w:rsidRDefault="00BC2144" w:rsidP="0005291B">
                  <w:pPr>
                    <w:pStyle w:val="ac"/>
                    <w:rPr>
                      <w:rFonts w:ascii="Calibri" w:hAnsi="Calibri" w:cs="Calibri"/>
                      <w:color w:val="C00000"/>
                      <w:sz w:val="22"/>
                      <w:szCs w:val="22"/>
                    </w:rPr>
                  </w:pPr>
                </w:p>
                <w:p w14:paraId="251C36CC" w14:textId="77777777" w:rsidR="00BC2144" w:rsidRPr="0005291B" w:rsidRDefault="00BC2144" w:rsidP="0005291B">
                  <w:pPr>
                    <w:pStyle w:val="ac"/>
                    <w:rPr>
                      <w:rFonts w:ascii="Calibri" w:hAnsi="Calibri" w:cs="Calibri"/>
                      <w:color w:val="C00000"/>
                      <w:sz w:val="22"/>
                      <w:szCs w:val="22"/>
                    </w:rPr>
                  </w:pPr>
                </w:p>
                <w:p w14:paraId="27DE5A80" w14:textId="77777777" w:rsidR="00BC2144" w:rsidRPr="0005291B" w:rsidRDefault="00BC2144" w:rsidP="0005291B">
                  <w:pPr>
                    <w:pStyle w:val="ac"/>
                    <w:rPr>
                      <w:rFonts w:ascii="Calibri" w:hAnsi="Calibri" w:cs="Calibri"/>
                      <w:color w:val="C00000"/>
                      <w:sz w:val="22"/>
                      <w:szCs w:val="22"/>
                    </w:rPr>
                  </w:pPr>
                </w:p>
                <w:p w14:paraId="51BFDB1D" w14:textId="77777777" w:rsidR="00BC2144" w:rsidRPr="0005291B" w:rsidRDefault="00BC2144" w:rsidP="0005291B">
                  <w:pPr>
                    <w:pStyle w:val="ac"/>
                    <w:rPr>
                      <w:rFonts w:ascii="Calibri" w:hAnsi="Calibri" w:cs="Calibri"/>
                      <w:color w:val="C00000"/>
                      <w:sz w:val="22"/>
                      <w:szCs w:val="22"/>
                    </w:rPr>
                  </w:pPr>
                </w:p>
                <w:p w14:paraId="39DE519B" w14:textId="77777777" w:rsidR="00BC2144" w:rsidRPr="0005291B" w:rsidRDefault="00BC2144" w:rsidP="0005291B">
                  <w:pPr>
                    <w:pStyle w:val="ac"/>
                    <w:rPr>
                      <w:rFonts w:ascii="Calibri" w:hAnsi="Calibri" w:cs="Calibri"/>
                      <w:color w:val="C00000"/>
                      <w:sz w:val="22"/>
                      <w:szCs w:val="22"/>
                    </w:rPr>
                  </w:pPr>
                </w:p>
                <w:p w14:paraId="4F5E648F" w14:textId="77777777" w:rsidR="00BC2144" w:rsidRPr="0005291B" w:rsidRDefault="00BC2144" w:rsidP="0005291B">
                  <w:pPr>
                    <w:pStyle w:val="ac"/>
                    <w:rPr>
                      <w:rFonts w:ascii="Calibri" w:hAnsi="Calibri" w:cs="Calibri"/>
                      <w:color w:val="C00000"/>
                      <w:sz w:val="22"/>
                      <w:szCs w:val="22"/>
                    </w:rPr>
                  </w:pPr>
                </w:p>
                <w:p w14:paraId="29DD08C6" w14:textId="77777777" w:rsidR="00BC2144" w:rsidRPr="0005291B" w:rsidRDefault="00BC2144" w:rsidP="0005291B">
                  <w:pPr>
                    <w:pStyle w:val="ac"/>
                    <w:rPr>
                      <w:rFonts w:ascii="Calibri" w:hAnsi="Calibri" w:cs="Calibri"/>
                      <w:color w:val="C00000"/>
                      <w:sz w:val="22"/>
                      <w:szCs w:val="22"/>
                    </w:rPr>
                  </w:pPr>
                </w:p>
                <w:p w14:paraId="4B465440" w14:textId="77777777" w:rsidR="00BC2144" w:rsidRDefault="00BC2144" w:rsidP="0005291B">
                  <w:pPr>
                    <w:pStyle w:val="ac"/>
                    <w:rPr>
                      <w:rFonts w:ascii="Calibri" w:hAnsi="Calibri" w:cs="Calibri"/>
                      <w:color w:val="C00000"/>
                      <w:sz w:val="22"/>
                      <w:szCs w:val="22"/>
                      <w:u w:val="single"/>
                      <w:lang w:val="en-US"/>
                    </w:rPr>
                  </w:pPr>
                  <w:r w:rsidRPr="0005291B">
                    <w:rPr>
                      <w:rFonts w:ascii="Calibri" w:hAnsi="Calibri" w:cs="Calibri"/>
                      <w:color w:val="C00000"/>
                      <w:sz w:val="22"/>
                      <w:szCs w:val="22"/>
                    </w:rPr>
                    <w:t>*</w:t>
                  </w:r>
                  <w:r w:rsidRPr="0005291B">
                    <w:rPr>
                      <w:rFonts w:ascii="Calibri" w:hAnsi="Calibri" w:cs="Calibri"/>
                      <w:color w:val="C00000"/>
                      <w:sz w:val="22"/>
                      <w:szCs w:val="22"/>
                      <w:u w:val="single"/>
                      <w:lang w:val="en-GB"/>
                    </w:rPr>
                    <w:t>taking into account the requirements of the current regulatory framework</w:t>
                  </w:r>
                  <w:r w:rsidRPr="0005291B">
                    <w:rPr>
                      <w:rFonts w:ascii="Calibri" w:hAnsi="Calibri" w:cs="Calibri"/>
                      <w:color w:val="C00000"/>
                      <w:sz w:val="22"/>
                      <w:szCs w:val="22"/>
                      <w:u w:val="single"/>
                      <w:lang w:val="en-US"/>
                    </w:rPr>
                    <w:t xml:space="preserve"> for physical accessibility and safety</w:t>
                  </w:r>
                </w:p>
                <w:p w14:paraId="64F412BA" w14:textId="4216DAC3" w:rsidR="0005291B" w:rsidRPr="0005291B" w:rsidRDefault="0005291B" w:rsidP="0005291B">
                  <w:pPr>
                    <w:pStyle w:val="ac"/>
                    <w:rPr>
                      <w:rFonts w:ascii="Calibri" w:hAnsi="Calibri" w:cs="Calibri"/>
                      <w:color w:val="C00000"/>
                      <w:sz w:val="22"/>
                      <w:szCs w:val="22"/>
                      <w:lang w:val="en-GB"/>
                    </w:rPr>
                  </w:pPr>
                </w:p>
              </w:tc>
              <w:tc>
                <w:tcPr>
                  <w:tcW w:w="4808" w:type="dxa"/>
                </w:tcPr>
                <w:p w14:paraId="390C2FC3" w14:textId="2B113954" w:rsidR="00823AFD" w:rsidRPr="0005291B" w:rsidRDefault="00283FD5" w:rsidP="0005291B">
                  <w:pPr>
                    <w:pStyle w:val="ac"/>
                    <w:rPr>
                      <w:rFonts w:ascii="Calibri" w:hAnsi="Calibri" w:cs="Calibri"/>
                      <w:color w:val="C00000"/>
                      <w:sz w:val="22"/>
                      <w:szCs w:val="22"/>
                      <w:lang w:val="en-GB"/>
                    </w:rPr>
                  </w:pPr>
                  <w:r w:rsidRPr="0005291B">
                    <w:rPr>
                      <w:rFonts w:ascii="Calibri" w:hAnsi="Calibri" w:cs="Calibri"/>
                      <w:color w:val="C00000"/>
                      <w:sz w:val="22"/>
                      <w:szCs w:val="22"/>
                    </w:rPr>
                    <w:t>1)</w:t>
                  </w:r>
                  <w:r w:rsidR="00823AFD" w:rsidRPr="0005291B">
                    <w:rPr>
                      <w:rFonts w:ascii="Calibri" w:hAnsi="Calibri" w:cs="Calibri"/>
                      <w:color w:val="C00000"/>
                      <w:sz w:val="22"/>
                      <w:szCs w:val="22"/>
                    </w:rPr>
                    <w:t xml:space="preserve">The provision of social care services, </w:t>
                  </w:r>
                  <w:proofErr w:type="spellStart"/>
                  <w:r w:rsidR="00823AFD" w:rsidRPr="0005291B">
                    <w:rPr>
                      <w:rFonts w:ascii="Calibri" w:hAnsi="Calibri" w:cs="Calibri"/>
                      <w:color w:val="C00000"/>
                      <w:sz w:val="22"/>
                      <w:szCs w:val="22"/>
                    </w:rPr>
                    <w:t>ie</w:t>
                  </w:r>
                  <w:proofErr w:type="spellEnd"/>
                  <w:r w:rsidR="00823AFD" w:rsidRPr="0005291B">
                    <w:rPr>
                      <w:rFonts w:ascii="Calibri" w:hAnsi="Calibri" w:cs="Calibri"/>
                      <w:color w:val="C00000"/>
                      <w:sz w:val="22"/>
                      <w:szCs w:val="22"/>
                    </w:rPr>
                    <w:t> :</w:t>
                  </w:r>
                </w:p>
                <w:p w14:paraId="32CC8572" w14:textId="3BCB3B48" w:rsidR="00823AFD" w:rsidRPr="0005291B" w:rsidRDefault="00823AFD" w:rsidP="0005291B">
                  <w:pPr>
                    <w:pStyle w:val="ac"/>
                    <w:numPr>
                      <w:ilvl w:val="0"/>
                      <w:numId w:val="16"/>
                    </w:numPr>
                    <w:rPr>
                      <w:rFonts w:ascii="Calibri" w:hAnsi="Calibri" w:cs="Calibri"/>
                      <w:color w:val="C00000"/>
                      <w:sz w:val="22"/>
                      <w:szCs w:val="22"/>
                      <w:lang w:val="en-GB"/>
                    </w:rPr>
                  </w:pPr>
                  <w:proofErr w:type="spellStart"/>
                  <w:r w:rsidRPr="0005291B">
                    <w:rPr>
                      <w:rFonts w:ascii="Calibri" w:hAnsi="Calibri" w:cs="Calibri"/>
                      <w:color w:val="C00000"/>
                      <w:sz w:val="22"/>
                      <w:szCs w:val="22"/>
                    </w:rPr>
                    <w:t>Health</w:t>
                  </w:r>
                  <w:proofErr w:type="spellEnd"/>
                  <w:r w:rsidRPr="0005291B">
                    <w:rPr>
                      <w:rFonts w:ascii="Calibri" w:hAnsi="Calibri" w:cs="Calibri"/>
                      <w:color w:val="C00000"/>
                      <w:sz w:val="22"/>
                      <w:szCs w:val="22"/>
                    </w:rPr>
                    <w:t xml:space="preserve"> services and </w:t>
                  </w:r>
                  <w:proofErr w:type="spellStart"/>
                  <w:r w:rsidRPr="0005291B">
                    <w:rPr>
                      <w:rFonts w:ascii="Calibri" w:hAnsi="Calibri" w:cs="Calibri"/>
                      <w:color w:val="C00000"/>
                      <w:sz w:val="22"/>
                      <w:szCs w:val="22"/>
                    </w:rPr>
                    <w:t>dealing</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with</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health</w:t>
                  </w:r>
                  <w:proofErr w:type="spellEnd"/>
                  <w:r w:rsidRPr="0005291B">
                    <w:rPr>
                      <w:rFonts w:ascii="Calibri" w:hAnsi="Calibri" w:cs="Calibri"/>
                      <w:color w:val="C00000"/>
                      <w:sz w:val="22"/>
                      <w:szCs w:val="22"/>
                    </w:rPr>
                    <w:t xml:space="preserve"> issues</w:t>
                  </w:r>
                </w:p>
                <w:p w14:paraId="61319AC8" w14:textId="78606F3E" w:rsidR="00823AFD" w:rsidRPr="0005291B" w:rsidRDefault="00823AFD" w:rsidP="0005291B">
                  <w:pPr>
                    <w:pStyle w:val="ac"/>
                    <w:numPr>
                      <w:ilvl w:val="0"/>
                      <w:numId w:val="16"/>
                    </w:numPr>
                    <w:rPr>
                      <w:rFonts w:ascii="Calibri" w:hAnsi="Calibri" w:cs="Calibri"/>
                      <w:color w:val="C00000"/>
                      <w:sz w:val="22"/>
                      <w:szCs w:val="22"/>
                      <w:lang w:val="en-GB"/>
                    </w:rPr>
                  </w:pPr>
                  <w:proofErr w:type="spellStart"/>
                  <w:r w:rsidRPr="0005291B">
                    <w:rPr>
                      <w:rFonts w:ascii="Calibri" w:hAnsi="Calibri" w:cs="Calibri"/>
                      <w:color w:val="C00000"/>
                      <w:sz w:val="22"/>
                      <w:szCs w:val="22"/>
                    </w:rPr>
                    <w:t>Educational</w:t>
                  </w:r>
                  <w:proofErr w:type="spellEnd"/>
                  <w:r w:rsidRPr="0005291B">
                    <w:rPr>
                      <w:rFonts w:ascii="Calibri" w:hAnsi="Calibri" w:cs="Calibri"/>
                      <w:color w:val="C00000"/>
                      <w:sz w:val="22"/>
                      <w:szCs w:val="22"/>
                    </w:rPr>
                    <w:t xml:space="preserve"> services and </w:t>
                  </w:r>
                  <w:proofErr w:type="spellStart"/>
                  <w:r w:rsidRPr="0005291B">
                    <w:rPr>
                      <w:rFonts w:ascii="Calibri" w:hAnsi="Calibri" w:cs="Calibri"/>
                      <w:color w:val="C00000"/>
                      <w:sz w:val="22"/>
                      <w:szCs w:val="22"/>
                    </w:rPr>
                    <w:t>dealing</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with</w:t>
                  </w:r>
                  <w:proofErr w:type="spellEnd"/>
                  <w:r w:rsidRPr="0005291B">
                    <w:rPr>
                      <w:rFonts w:ascii="Calibri" w:hAnsi="Calibri" w:cs="Calibri"/>
                      <w:color w:val="C00000"/>
                      <w:sz w:val="22"/>
                      <w:szCs w:val="22"/>
                    </w:rPr>
                    <w:t xml:space="preserve"> relevant issues</w:t>
                  </w:r>
                </w:p>
                <w:p w14:paraId="483276F4" w14:textId="4EB62F65" w:rsidR="00823AFD" w:rsidRPr="0005291B" w:rsidRDefault="00823AFD" w:rsidP="0005291B">
                  <w:pPr>
                    <w:pStyle w:val="ac"/>
                    <w:numPr>
                      <w:ilvl w:val="0"/>
                      <w:numId w:val="16"/>
                    </w:numPr>
                    <w:rPr>
                      <w:rFonts w:ascii="Calibri" w:hAnsi="Calibri" w:cs="Calibri"/>
                      <w:color w:val="C00000"/>
                      <w:sz w:val="22"/>
                      <w:szCs w:val="22"/>
                      <w:lang w:val="en-GB"/>
                    </w:rPr>
                  </w:pPr>
                  <w:proofErr w:type="spellStart"/>
                  <w:r w:rsidRPr="0005291B">
                    <w:rPr>
                      <w:rFonts w:ascii="Calibri" w:hAnsi="Calibri" w:cs="Calibri"/>
                      <w:color w:val="C00000"/>
                      <w:sz w:val="22"/>
                      <w:szCs w:val="22"/>
                    </w:rPr>
                    <w:t>Employment</w:t>
                  </w:r>
                  <w:proofErr w:type="spellEnd"/>
                  <w:r w:rsidRPr="0005291B">
                    <w:rPr>
                      <w:rFonts w:ascii="Calibri" w:hAnsi="Calibri" w:cs="Calibri"/>
                      <w:color w:val="C00000"/>
                      <w:sz w:val="22"/>
                      <w:szCs w:val="22"/>
                    </w:rPr>
                    <w:t xml:space="preserve"> services and </w:t>
                  </w:r>
                  <w:proofErr w:type="spellStart"/>
                  <w:r w:rsidRPr="0005291B">
                    <w:rPr>
                      <w:rFonts w:ascii="Calibri" w:hAnsi="Calibri" w:cs="Calibri"/>
                      <w:color w:val="C00000"/>
                      <w:sz w:val="22"/>
                      <w:szCs w:val="22"/>
                    </w:rPr>
                    <w:t>dealing</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with</w:t>
                  </w:r>
                  <w:proofErr w:type="spellEnd"/>
                  <w:r w:rsidRPr="0005291B">
                    <w:rPr>
                      <w:rFonts w:ascii="Calibri" w:hAnsi="Calibri" w:cs="Calibri"/>
                      <w:color w:val="C00000"/>
                      <w:sz w:val="22"/>
                      <w:szCs w:val="22"/>
                    </w:rPr>
                    <w:t xml:space="preserve"> relevant issues</w:t>
                  </w:r>
                </w:p>
                <w:p w14:paraId="7BF01758" w14:textId="77777777" w:rsidR="00495D43" w:rsidRPr="0005291B" w:rsidRDefault="00823AFD" w:rsidP="0005291B">
                  <w:pPr>
                    <w:pStyle w:val="ac"/>
                    <w:numPr>
                      <w:ilvl w:val="0"/>
                      <w:numId w:val="16"/>
                    </w:numPr>
                    <w:rPr>
                      <w:rFonts w:ascii="Calibri" w:hAnsi="Calibri" w:cs="Calibri"/>
                      <w:color w:val="C00000"/>
                      <w:sz w:val="22"/>
                      <w:szCs w:val="22"/>
                      <w:lang w:val="en-GB"/>
                    </w:rPr>
                  </w:pPr>
                  <w:r w:rsidRPr="0005291B">
                    <w:rPr>
                      <w:rFonts w:ascii="Calibri" w:hAnsi="Calibri" w:cs="Calibri"/>
                      <w:color w:val="C00000"/>
                      <w:sz w:val="22"/>
                      <w:szCs w:val="22"/>
                    </w:rPr>
                    <w:t xml:space="preserve">Provision of </w:t>
                  </w:r>
                  <w:proofErr w:type="spellStart"/>
                  <w:r w:rsidR="00283FD5" w:rsidRPr="0005291B">
                    <w:rPr>
                      <w:rFonts w:ascii="Calibri" w:hAnsi="Calibri" w:cs="Calibri"/>
                      <w:color w:val="C00000"/>
                      <w:sz w:val="22"/>
                      <w:szCs w:val="22"/>
                    </w:rPr>
                    <w:t>vocational</w:t>
                  </w:r>
                  <w:proofErr w:type="spellEnd"/>
                  <w:r w:rsidR="00283FD5" w:rsidRPr="0005291B">
                    <w:rPr>
                      <w:rFonts w:ascii="Calibri" w:hAnsi="Calibri" w:cs="Calibri"/>
                      <w:color w:val="C00000"/>
                      <w:sz w:val="22"/>
                      <w:szCs w:val="22"/>
                    </w:rPr>
                    <w:t xml:space="preserve"> t</w:t>
                  </w:r>
                  <w:r w:rsidRPr="0005291B">
                    <w:rPr>
                      <w:rFonts w:ascii="Calibri" w:hAnsi="Calibri" w:cs="Calibri"/>
                      <w:color w:val="C00000"/>
                      <w:sz w:val="22"/>
                      <w:szCs w:val="22"/>
                    </w:rPr>
                    <w:t>raining</w:t>
                  </w:r>
                </w:p>
                <w:p w14:paraId="1250B30A" w14:textId="7C42892F" w:rsidR="00823AFD" w:rsidRPr="0005291B" w:rsidRDefault="00495D43" w:rsidP="0005291B">
                  <w:pPr>
                    <w:pStyle w:val="ac"/>
                    <w:numPr>
                      <w:ilvl w:val="0"/>
                      <w:numId w:val="16"/>
                    </w:numPr>
                    <w:rPr>
                      <w:rFonts w:ascii="Calibri" w:hAnsi="Calibri" w:cs="Calibri"/>
                      <w:color w:val="C00000"/>
                      <w:sz w:val="22"/>
                      <w:szCs w:val="22"/>
                      <w:lang w:val="en-GB"/>
                    </w:rPr>
                  </w:pPr>
                  <w:r w:rsidRPr="0005291B">
                    <w:rPr>
                      <w:rFonts w:ascii="Calibri" w:hAnsi="Calibri" w:cs="Calibri"/>
                      <w:color w:val="C00000"/>
                      <w:sz w:val="22"/>
                      <w:szCs w:val="22"/>
                      <w:lang w:val="en-GB"/>
                    </w:rPr>
                    <w:t>Skills development</w:t>
                  </w:r>
                  <w:r w:rsidR="00823AFD" w:rsidRPr="0005291B">
                    <w:rPr>
                      <w:rFonts w:ascii="Calibri" w:hAnsi="Calibri" w:cs="Calibri"/>
                      <w:color w:val="C00000"/>
                      <w:sz w:val="22"/>
                      <w:szCs w:val="22"/>
                    </w:rPr>
                    <w:t xml:space="preserve"> </w:t>
                  </w:r>
                </w:p>
                <w:p w14:paraId="542CAE94" w14:textId="6719E857" w:rsidR="00823AFD" w:rsidRPr="0005291B" w:rsidRDefault="00283FD5" w:rsidP="0005291B">
                  <w:pPr>
                    <w:pStyle w:val="ac"/>
                    <w:numPr>
                      <w:ilvl w:val="0"/>
                      <w:numId w:val="16"/>
                    </w:numPr>
                    <w:rPr>
                      <w:rFonts w:ascii="Calibri" w:hAnsi="Calibri" w:cs="Calibri"/>
                      <w:color w:val="C00000"/>
                      <w:sz w:val="22"/>
                      <w:szCs w:val="22"/>
                      <w:lang w:val="en-GB"/>
                    </w:rPr>
                  </w:pPr>
                  <w:proofErr w:type="spellStart"/>
                  <w:r w:rsidRPr="0005291B">
                    <w:rPr>
                      <w:rFonts w:ascii="Calibri" w:hAnsi="Calibri" w:cs="Calibri"/>
                      <w:color w:val="C00000"/>
                      <w:sz w:val="22"/>
                      <w:szCs w:val="22"/>
                    </w:rPr>
                    <w:t>Dealing</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with</w:t>
                  </w:r>
                  <w:proofErr w:type="spellEnd"/>
                  <w:r w:rsidRPr="0005291B">
                    <w:rPr>
                      <w:rFonts w:ascii="Calibri" w:hAnsi="Calibri" w:cs="Calibri"/>
                      <w:color w:val="C00000"/>
                      <w:sz w:val="22"/>
                      <w:szCs w:val="22"/>
                    </w:rPr>
                    <w:t xml:space="preserve"> issues</w:t>
                  </w:r>
                  <w:r w:rsidR="00823AFD" w:rsidRPr="0005291B">
                    <w:rPr>
                      <w:rFonts w:ascii="Calibri" w:hAnsi="Calibri" w:cs="Calibri"/>
                      <w:color w:val="C00000"/>
                      <w:sz w:val="22"/>
                      <w:szCs w:val="22"/>
                    </w:rPr>
                    <w:t xml:space="preserve"> of digital exclusion</w:t>
                  </w:r>
                </w:p>
                <w:p w14:paraId="444B4BD0" w14:textId="611E4894" w:rsidR="00283FD5" w:rsidRPr="0005291B" w:rsidRDefault="00283FD5" w:rsidP="0005291B">
                  <w:pPr>
                    <w:pStyle w:val="ac"/>
                    <w:numPr>
                      <w:ilvl w:val="0"/>
                      <w:numId w:val="16"/>
                    </w:numPr>
                    <w:rPr>
                      <w:rFonts w:ascii="Calibri" w:hAnsi="Calibri" w:cs="Calibri"/>
                      <w:color w:val="C00000"/>
                      <w:sz w:val="22"/>
                      <w:szCs w:val="22"/>
                      <w:lang w:val="en-GB"/>
                    </w:rPr>
                  </w:pPr>
                  <w:proofErr w:type="spellStart"/>
                  <w:r w:rsidRPr="0005291B">
                    <w:rPr>
                      <w:rFonts w:ascii="Calibri" w:hAnsi="Calibri" w:cs="Calibri"/>
                      <w:color w:val="C00000"/>
                      <w:sz w:val="22"/>
                      <w:szCs w:val="22"/>
                    </w:rPr>
                    <w:t>Indebtedness</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counselling</w:t>
                  </w:r>
                  <w:proofErr w:type="spellEnd"/>
                  <w:r w:rsidR="001F4ECD" w:rsidRPr="0005291B">
                    <w:rPr>
                      <w:rFonts w:ascii="Calibri" w:hAnsi="Calibri" w:cs="Calibri"/>
                      <w:color w:val="C00000"/>
                      <w:sz w:val="22"/>
                      <w:szCs w:val="22"/>
                      <w:lang w:val="en-US"/>
                    </w:rPr>
                    <w:t xml:space="preserve">, legal advice. </w:t>
                  </w:r>
                  <w:proofErr w:type="spellStart"/>
                  <w:r w:rsidR="001F4ECD" w:rsidRPr="0005291B">
                    <w:rPr>
                      <w:rFonts w:ascii="Calibri" w:hAnsi="Calibri" w:cs="Calibri"/>
                      <w:color w:val="C00000"/>
                      <w:sz w:val="22"/>
                      <w:szCs w:val="22"/>
                      <w:lang w:val="en-US"/>
                    </w:rPr>
                    <w:t>etc</w:t>
                  </w:r>
                  <w:proofErr w:type="spellEnd"/>
                </w:p>
                <w:p w14:paraId="027F5E50" w14:textId="6C191135" w:rsidR="00283FD5" w:rsidRPr="0005291B" w:rsidRDefault="00283FD5" w:rsidP="0005291B">
                  <w:pPr>
                    <w:pStyle w:val="ac"/>
                    <w:numPr>
                      <w:ilvl w:val="0"/>
                      <w:numId w:val="16"/>
                    </w:numPr>
                    <w:rPr>
                      <w:rFonts w:ascii="Calibri" w:hAnsi="Calibri" w:cs="Calibri"/>
                      <w:color w:val="C00000"/>
                      <w:sz w:val="22"/>
                      <w:szCs w:val="22"/>
                      <w:lang w:val="en-GB"/>
                    </w:rPr>
                  </w:pPr>
                  <w:r w:rsidRPr="0005291B">
                    <w:rPr>
                      <w:rFonts w:ascii="Calibri" w:hAnsi="Calibri" w:cs="Calibri"/>
                      <w:color w:val="C00000"/>
                      <w:sz w:val="22"/>
                      <w:szCs w:val="22"/>
                    </w:rPr>
                    <w:t xml:space="preserve">Support of </w:t>
                  </w:r>
                  <w:proofErr w:type="spellStart"/>
                  <w:r w:rsidRPr="0005291B">
                    <w:rPr>
                      <w:rFonts w:ascii="Calibri" w:hAnsi="Calibri" w:cs="Calibri"/>
                      <w:color w:val="C00000"/>
                      <w:sz w:val="22"/>
                      <w:szCs w:val="22"/>
                    </w:rPr>
                    <w:t>family</w:t>
                  </w:r>
                  <w:proofErr w:type="spellEnd"/>
                  <w:r w:rsidRPr="0005291B">
                    <w:rPr>
                      <w:rFonts w:ascii="Calibri" w:hAnsi="Calibri" w:cs="Calibri"/>
                      <w:color w:val="C00000"/>
                      <w:sz w:val="22"/>
                      <w:szCs w:val="22"/>
                    </w:rPr>
                    <w:t>/</w:t>
                  </w:r>
                  <w:proofErr w:type="spellStart"/>
                  <w:r w:rsidRPr="0005291B">
                    <w:rPr>
                      <w:rFonts w:ascii="Calibri" w:hAnsi="Calibri" w:cs="Calibri"/>
                      <w:color w:val="C00000"/>
                      <w:sz w:val="22"/>
                      <w:szCs w:val="22"/>
                    </w:rPr>
                    <w:t>dependent</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members</w:t>
                  </w:r>
                  <w:proofErr w:type="spellEnd"/>
                </w:p>
              </w:tc>
            </w:tr>
            <w:tr w:rsidR="0005291B" w:rsidRPr="0005291B" w14:paraId="26FCF40F" w14:textId="77777777" w:rsidTr="0005291B">
              <w:tc>
                <w:tcPr>
                  <w:tcW w:w="4240" w:type="dxa"/>
                </w:tcPr>
                <w:p w14:paraId="3D9A7E11" w14:textId="37542282" w:rsidR="00823AFD" w:rsidRPr="0005291B" w:rsidRDefault="00283FD5" w:rsidP="0005291B">
                  <w:pPr>
                    <w:pStyle w:val="ac"/>
                    <w:rPr>
                      <w:rFonts w:ascii="Calibri" w:hAnsi="Calibri" w:cs="Calibri"/>
                      <w:color w:val="C00000"/>
                      <w:sz w:val="22"/>
                      <w:szCs w:val="22"/>
                      <w:lang w:val="en-GB"/>
                    </w:rPr>
                  </w:pPr>
                  <w:r w:rsidRPr="0005291B">
                    <w:rPr>
                      <w:rFonts w:ascii="Calibri" w:hAnsi="Calibri" w:cs="Calibri"/>
                      <w:color w:val="C00000"/>
                      <w:sz w:val="22"/>
                      <w:szCs w:val="22"/>
                    </w:rPr>
                    <w:t xml:space="preserve">2) </w:t>
                  </w:r>
                  <w:r w:rsidR="00823AFD" w:rsidRPr="0005291B">
                    <w:rPr>
                      <w:rFonts w:ascii="Calibri" w:hAnsi="Calibri" w:cs="Calibri"/>
                      <w:color w:val="C00000"/>
                      <w:sz w:val="22"/>
                      <w:szCs w:val="22"/>
                    </w:rPr>
                    <w:t xml:space="preserve">The construction of the infrastructure in the </w:t>
                  </w:r>
                  <w:proofErr w:type="spellStart"/>
                  <w:r w:rsidR="00823AFD" w:rsidRPr="0005291B">
                    <w:rPr>
                      <w:rFonts w:ascii="Calibri" w:hAnsi="Calibri" w:cs="Calibri"/>
                      <w:color w:val="C00000"/>
                      <w:sz w:val="22"/>
                      <w:szCs w:val="22"/>
                    </w:rPr>
                    <w:t>broader</w:t>
                  </w:r>
                  <w:proofErr w:type="spellEnd"/>
                  <w:r w:rsidR="00823AFD" w:rsidRPr="0005291B">
                    <w:rPr>
                      <w:rFonts w:ascii="Calibri" w:hAnsi="Calibri" w:cs="Calibri"/>
                      <w:color w:val="C00000"/>
                      <w:sz w:val="22"/>
                      <w:szCs w:val="22"/>
                    </w:rPr>
                    <w:t xml:space="preserve"> area of the </w:t>
                  </w:r>
                  <w:proofErr w:type="spellStart"/>
                  <w:r w:rsidR="00823AFD" w:rsidRPr="0005291B">
                    <w:rPr>
                      <w:rFonts w:ascii="Calibri" w:hAnsi="Calibri" w:cs="Calibri"/>
                      <w:color w:val="C00000"/>
                      <w:sz w:val="22"/>
                      <w:szCs w:val="22"/>
                    </w:rPr>
                    <w:t>newly</w:t>
                  </w:r>
                  <w:proofErr w:type="spellEnd"/>
                  <w:r w:rsidR="00823AFD" w:rsidRPr="0005291B">
                    <w:rPr>
                      <w:rFonts w:ascii="Calibri" w:hAnsi="Calibri" w:cs="Calibri"/>
                      <w:color w:val="C00000"/>
                      <w:sz w:val="22"/>
                      <w:szCs w:val="22"/>
                    </w:rPr>
                    <w:t xml:space="preserve"> </w:t>
                  </w:r>
                  <w:proofErr w:type="spellStart"/>
                  <w:r w:rsidR="00823AFD" w:rsidRPr="0005291B">
                    <w:rPr>
                      <w:rFonts w:ascii="Calibri" w:hAnsi="Calibri" w:cs="Calibri"/>
                      <w:color w:val="C00000"/>
                      <w:sz w:val="22"/>
                      <w:szCs w:val="22"/>
                    </w:rPr>
                    <w:t>built</w:t>
                  </w:r>
                  <w:proofErr w:type="spellEnd"/>
                  <w:r w:rsidR="00823AFD" w:rsidRPr="0005291B">
                    <w:rPr>
                      <w:rFonts w:ascii="Calibri" w:hAnsi="Calibri" w:cs="Calibri"/>
                      <w:color w:val="C00000"/>
                      <w:sz w:val="22"/>
                      <w:szCs w:val="22"/>
                    </w:rPr>
                    <w:t xml:space="preserve"> social </w:t>
                  </w:r>
                  <w:proofErr w:type="spellStart"/>
                  <w:r w:rsidR="00823AFD" w:rsidRPr="0005291B">
                    <w:rPr>
                      <w:rFonts w:ascii="Calibri" w:hAnsi="Calibri" w:cs="Calibri"/>
                      <w:color w:val="C00000"/>
                      <w:sz w:val="22"/>
                      <w:szCs w:val="22"/>
                    </w:rPr>
                    <w:t>housing</w:t>
                  </w:r>
                  <w:proofErr w:type="spellEnd"/>
                  <w:r w:rsidR="00823AFD" w:rsidRPr="0005291B">
                    <w:rPr>
                      <w:rFonts w:ascii="Calibri" w:hAnsi="Calibri" w:cs="Calibri"/>
                      <w:color w:val="C00000"/>
                      <w:sz w:val="22"/>
                      <w:szCs w:val="22"/>
                    </w:rPr>
                    <w:t xml:space="preserve"> appartements</w:t>
                  </w:r>
                </w:p>
              </w:tc>
              <w:tc>
                <w:tcPr>
                  <w:tcW w:w="4808" w:type="dxa"/>
                </w:tcPr>
                <w:p w14:paraId="6AE32485" w14:textId="1B825354" w:rsidR="00823AFD" w:rsidRPr="0005291B" w:rsidRDefault="00283FD5" w:rsidP="0005291B">
                  <w:pPr>
                    <w:pStyle w:val="ac"/>
                    <w:rPr>
                      <w:rFonts w:ascii="Calibri" w:hAnsi="Calibri" w:cs="Calibri"/>
                      <w:color w:val="C00000"/>
                      <w:sz w:val="22"/>
                      <w:szCs w:val="22"/>
                      <w:lang w:val="en-GB"/>
                    </w:rPr>
                  </w:pPr>
                  <w:r w:rsidRPr="0005291B">
                    <w:rPr>
                      <w:rFonts w:ascii="Calibri" w:hAnsi="Calibri" w:cs="Calibri"/>
                      <w:color w:val="C00000"/>
                      <w:sz w:val="22"/>
                      <w:szCs w:val="22"/>
                    </w:rPr>
                    <w:t>2)</w:t>
                  </w:r>
                  <w:r w:rsidR="006A3946"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Measures</w:t>
                  </w:r>
                  <w:proofErr w:type="spellEnd"/>
                  <w:r w:rsidRPr="0005291B">
                    <w:rPr>
                      <w:rFonts w:ascii="Calibri" w:hAnsi="Calibri" w:cs="Calibri"/>
                      <w:color w:val="C00000"/>
                      <w:sz w:val="22"/>
                      <w:szCs w:val="22"/>
                    </w:rPr>
                    <w:t xml:space="preserve"> for </w:t>
                  </w:r>
                  <w:proofErr w:type="spellStart"/>
                  <w:r w:rsidRPr="0005291B">
                    <w:rPr>
                      <w:rFonts w:ascii="Calibri" w:hAnsi="Calibri" w:cs="Calibri"/>
                      <w:color w:val="C00000"/>
                      <w:sz w:val="22"/>
                      <w:szCs w:val="22"/>
                    </w:rPr>
                    <w:t>physical</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accessibility</w:t>
                  </w:r>
                  <w:proofErr w:type="spellEnd"/>
                  <w:r w:rsidRPr="0005291B">
                    <w:rPr>
                      <w:rFonts w:ascii="Calibri" w:hAnsi="Calibri" w:cs="Calibri"/>
                      <w:color w:val="C00000"/>
                      <w:sz w:val="22"/>
                      <w:szCs w:val="22"/>
                    </w:rPr>
                    <w:t xml:space="preserve"> and </w:t>
                  </w:r>
                  <w:proofErr w:type="spellStart"/>
                  <w:r w:rsidRPr="0005291B">
                    <w:rPr>
                      <w:rFonts w:ascii="Calibri" w:hAnsi="Calibri" w:cs="Calibri"/>
                      <w:color w:val="C00000"/>
                      <w:sz w:val="22"/>
                      <w:szCs w:val="22"/>
                    </w:rPr>
                    <w:t>safety</w:t>
                  </w:r>
                  <w:proofErr w:type="spellEnd"/>
                </w:p>
              </w:tc>
            </w:tr>
            <w:tr w:rsidR="0005291B" w:rsidRPr="0005291B" w14:paraId="72B98CD8" w14:textId="77777777" w:rsidTr="0005291B">
              <w:tc>
                <w:tcPr>
                  <w:tcW w:w="4240" w:type="dxa"/>
                </w:tcPr>
                <w:p w14:paraId="512BB319" w14:textId="051FEFCF" w:rsidR="00823AFD" w:rsidRPr="0005291B" w:rsidRDefault="006A3946" w:rsidP="0005291B">
                  <w:pPr>
                    <w:pStyle w:val="ac"/>
                    <w:rPr>
                      <w:rFonts w:ascii="Calibri" w:hAnsi="Calibri" w:cs="Calibri"/>
                      <w:color w:val="C00000"/>
                      <w:sz w:val="22"/>
                      <w:szCs w:val="22"/>
                      <w:lang w:val="en-GB"/>
                    </w:rPr>
                  </w:pPr>
                  <w:r w:rsidRPr="0005291B">
                    <w:rPr>
                      <w:rFonts w:ascii="Calibri" w:hAnsi="Calibri" w:cs="Calibri"/>
                      <w:color w:val="C00000"/>
                      <w:sz w:val="22"/>
                      <w:szCs w:val="22"/>
                      <w:lang w:val="en-US"/>
                    </w:rPr>
                    <w:t>3) Institutional Framework about the technical features of the houses and the criteria of the beneficiaries</w:t>
                  </w:r>
                </w:p>
              </w:tc>
              <w:tc>
                <w:tcPr>
                  <w:tcW w:w="4808" w:type="dxa"/>
                </w:tcPr>
                <w:p w14:paraId="1482A325" w14:textId="2B76F96E" w:rsidR="00823AFD" w:rsidRPr="0005291B" w:rsidRDefault="00283FD5" w:rsidP="0005291B">
                  <w:pPr>
                    <w:pStyle w:val="ac"/>
                    <w:rPr>
                      <w:rFonts w:ascii="Calibri" w:hAnsi="Calibri" w:cs="Calibri"/>
                      <w:color w:val="C00000"/>
                      <w:sz w:val="22"/>
                      <w:szCs w:val="22"/>
                      <w:lang w:val="en-GB"/>
                    </w:rPr>
                  </w:pPr>
                  <w:r w:rsidRPr="0005291B">
                    <w:rPr>
                      <w:rFonts w:ascii="Calibri" w:hAnsi="Calibri" w:cs="Calibri"/>
                      <w:color w:val="C00000"/>
                      <w:sz w:val="22"/>
                      <w:szCs w:val="22"/>
                    </w:rPr>
                    <w:t>3)</w:t>
                  </w:r>
                  <w:proofErr w:type="spellStart"/>
                  <w:r w:rsidRPr="0005291B">
                    <w:rPr>
                      <w:rFonts w:ascii="Calibri" w:hAnsi="Calibri" w:cs="Calibri"/>
                      <w:color w:val="C00000"/>
                      <w:sz w:val="22"/>
                      <w:szCs w:val="22"/>
                    </w:rPr>
                    <w:t>Measures</w:t>
                  </w:r>
                  <w:proofErr w:type="spellEnd"/>
                  <w:r w:rsidRPr="0005291B">
                    <w:rPr>
                      <w:rFonts w:ascii="Calibri" w:hAnsi="Calibri" w:cs="Calibri"/>
                      <w:color w:val="C00000"/>
                      <w:sz w:val="22"/>
                      <w:szCs w:val="22"/>
                    </w:rPr>
                    <w:t xml:space="preserve"> and Action</w:t>
                  </w:r>
                  <w:r w:rsidR="003C0E46" w:rsidRPr="0005291B">
                    <w:rPr>
                      <w:rFonts w:ascii="Calibri" w:hAnsi="Calibri" w:cs="Calibri"/>
                      <w:color w:val="C00000"/>
                      <w:sz w:val="22"/>
                      <w:szCs w:val="22"/>
                    </w:rPr>
                    <w:t>s</w:t>
                  </w:r>
                  <w:r w:rsidRPr="0005291B">
                    <w:rPr>
                      <w:rFonts w:ascii="Calibri" w:hAnsi="Calibri" w:cs="Calibri"/>
                      <w:color w:val="C00000"/>
                      <w:sz w:val="22"/>
                      <w:szCs w:val="22"/>
                    </w:rPr>
                    <w:t xml:space="preserve"> for </w:t>
                  </w:r>
                  <w:proofErr w:type="spellStart"/>
                  <w:r w:rsidRPr="0005291B">
                    <w:rPr>
                      <w:rFonts w:ascii="Calibri" w:hAnsi="Calibri" w:cs="Calibri"/>
                      <w:color w:val="C00000"/>
                      <w:sz w:val="22"/>
                      <w:szCs w:val="22"/>
                    </w:rPr>
                    <w:t>Deinstitutionalisation</w:t>
                  </w:r>
                  <w:proofErr w:type="spellEnd"/>
                  <w:r w:rsidR="003C0E46" w:rsidRPr="0005291B">
                    <w:rPr>
                      <w:rFonts w:ascii="Calibri" w:hAnsi="Calibri" w:cs="Calibri"/>
                      <w:color w:val="C00000"/>
                      <w:sz w:val="22"/>
                      <w:szCs w:val="22"/>
                    </w:rPr>
                    <w:t xml:space="preserve"> </w:t>
                  </w:r>
                </w:p>
              </w:tc>
            </w:tr>
            <w:tr w:rsidR="0005291B" w:rsidRPr="0005291B" w14:paraId="3A5A2565" w14:textId="77777777" w:rsidTr="0005291B">
              <w:tc>
                <w:tcPr>
                  <w:tcW w:w="4240" w:type="dxa"/>
                </w:tcPr>
                <w:p w14:paraId="3EDD737A" w14:textId="77777777" w:rsidR="00BC723E" w:rsidRPr="0005291B" w:rsidRDefault="00BC723E" w:rsidP="0005291B">
                  <w:pPr>
                    <w:pStyle w:val="ac"/>
                    <w:rPr>
                      <w:rFonts w:ascii="Calibri" w:hAnsi="Calibri" w:cs="Calibri"/>
                      <w:color w:val="C00000"/>
                      <w:sz w:val="22"/>
                      <w:szCs w:val="22"/>
                      <w:lang w:val="en-GB"/>
                    </w:rPr>
                  </w:pPr>
                </w:p>
              </w:tc>
              <w:tc>
                <w:tcPr>
                  <w:tcW w:w="4808" w:type="dxa"/>
                </w:tcPr>
                <w:p w14:paraId="50A3E377" w14:textId="7B7B1A2B" w:rsidR="00BC723E" w:rsidRPr="0005291B" w:rsidRDefault="006A3946" w:rsidP="0005291B">
                  <w:pPr>
                    <w:pStyle w:val="ac"/>
                    <w:rPr>
                      <w:rFonts w:ascii="Calibri" w:hAnsi="Calibri" w:cs="Calibri"/>
                      <w:color w:val="C00000"/>
                      <w:sz w:val="22"/>
                      <w:szCs w:val="22"/>
                      <w:lang w:val="en-GB"/>
                    </w:rPr>
                  </w:pPr>
                  <w:r w:rsidRPr="0005291B">
                    <w:rPr>
                      <w:rFonts w:ascii="Calibri" w:hAnsi="Calibri" w:cs="Calibri"/>
                      <w:color w:val="C00000"/>
                      <w:sz w:val="22"/>
                      <w:szCs w:val="22"/>
                      <w:lang w:eastAsia="en-GB"/>
                    </w:rPr>
                    <w:t xml:space="preserve"> 4) </w:t>
                  </w:r>
                  <w:proofErr w:type="spellStart"/>
                  <w:r w:rsidRPr="0005291B">
                    <w:rPr>
                      <w:rFonts w:ascii="Calibri" w:hAnsi="Calibri" w:cs="Calibri"/>
                      <w:color w:val="C00000"/>
                      <w:sz w:val="22"/>
                      <w:szCs w:val="22"/>
                      <w:lang w:eastAsia="en-GB"/>
                    </w:rPr>
                    <w:t>Publicity</w:t>
                  </w:r>
                  <w:proofErr w:type="spellEnd"/>
                  <w:r w:rsidRPr="0005291B">
                    <w:rPr>
                      <w:rFonts w:ascii="Calibri" w:hAnsi="Calibri" w:cs="Calibri"/>
                      <w:color w:val="C00000"/>
                      <w:sz w:val="22"/>
                      <w:szCs w:val="22"/>
                      <w:lang w:eastAsia="en-GB"/>
                    </w:rPr>
                    <w:t xml:space="preserve"> of the program</w:t>
                  </w:r>
                </w:p>
              </w:tc>
            </w:tr>
            <w:tr w:rsidR="0005291B" w:rsidRPr="0005291B" w14:paraId="7CE4B7F5" w14:textId="77777777" w:rsidTr="0005291B">
              <w:tc>
                <w:tcPr>
                  <w:tcW w:w="4240" w:type="dxa"/>
                </w:tcPr>
                <w:p w14:paraId="3318FE5C" w14:textId="77777777" w:rsidR="006A3946" w:rsidRPr="0005291B" w:rsidRDefault="006A3946" w:rsidP="0005291B">
                  <w:pPr>
                    <w:pStyle w:val="ac"/>
                    <w:rPr>
                      <w:rFonts w:ascii="Calibri" w:hAnsi="Calibri" w:cs="Calibri"/>
                      <w:color w:val="C00000"/>
                      <w:sz w:val="22"/>
                      <w:szCs w:val="22"/>
                    </w:rPr>
                  </w:pPr>
                </w:p>
              </w:tc>
              <w:tc>
                <w:tcPr>
                  <w:tcW w:w="4808" w:type="dxa"/>
                </w:tcPr>
                <w:p w14:paraId="60E2EE81" w14:textId="09E1976F" w:rsidR="006A3946" w:rsidRPr="0005291B" w:rsidRDefault="006A3946" w:rsidP="0005291B">
                  <w:pPr>
                    <w:pStyle w:val="ac"/>
                    <w:rPr>
                      <w:rFonts w:ascii="Calibri" w:hAnsi="Calibri" w:cs="Calibri"/>
                      <w:color w:val="C00000"/>
                      <w:sz w:val="22"/>
                      <w:szCs w:val="22"/>
                    </w:rPr>
                  </w:pPr>
                  <w:r w:rsidRPr="0005291B">
                    <w:rPr>
                      <w:rFonts w:ascii="Calibri" w:hAnsi="Calibri" w:cs="Calibri"/>
                      <w:color w:val="C00000"/>
                      <w:sz w:val="22"/>
                      <w:szCs w:val="22"/>
                    </w:rPr>
                    <w:t xml:space="preserve">5) </w:t>
                  </w:r>
                  <w:proofErr w:type="spellStart"/>
                  <w:r w:rsidRPr="0005291B">
                    <w:rPr>
                      <w:rFonts w:ascii="Calibri" w:hAnsi="Calibri" w:cs="Calibri"/>
                      <w:color w:val="C00000"/>
                      <w:sz w:val="22"/>
                      <w:szCs w:val="22"/>
                    </w:rPr>
                    <w:t>Awareness</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raising</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campaigns</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p.e</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against</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lang w:eastAsia="en-GB"/>
                    </w:rPr>
                    <w:t>drug</w:t>
                  </w:r>
                  <w:proofErr w:type="spellEnd"/>
                  <w:r w:rsidRPr="0005291B">
                    <w:rPr>
                      <w:rFonts w:ascii="Calibri" w:hAnsi="Calibri" w:cs="Calibri"/>
                      <w:color w:val="C00000"/>
                      <w:sz w:val="22"/>
                      <w:szCs w:val="22"/>
                      <w:lang w:eastAsia="en-GB"/>
                    </w:rPr>
                    <w:t xml:space="preserve"> addiction or </w:t>
                  </w:r>
                  <w:proofErr w:type="spellStart"/>
                  <w:r w:rsidRPr="0005291B">
                    <w:rPr>
                      <w:rFonts w:ascii="Calibri" w:hAnsi="Calibri" w:cs="Calibri"/>
                      <w:color w:val="C00000"/>
                      <w:sz w:val="22"/>
                      <w:szCs w:val="22"/>
                      <w:lang w:eastAsia="en-GB"/>
                    </w:rPr>
                    <w:t>alcohol</w:t>
                  </w:r>
                  <w:proofErr w:type="spellEnd"/>
                  <w:r w:rsidRPr="0005291B">
                    <w:rPr>
                      <w:rFonts w:ascii="Calibri" w:hAnsi="Calibri" w:cs="Calibri"/>
                      <w:color w:val="C00000"/>
                      <w:sz w:val="22"/>
                      <w:szCs w:val="22"/>
                      <w:lang w:eastAsia="en-GB"/>
                    </w:rPr>
                    <w:t xml:space="preserve"> abuse, for </w:t>
                  </w:r>
                  <w:proofErr w:type="spellStart"/>
                  <w:r w:rsidRPr="0005291B">
                    <w:rPr>
                      <w:rFonts w:ascii="Calibri" w:hAnsi="Calibri" w:cs="Calibri"/>
                      <w:color w:val="C00000"/>
                      <w:sz w:val="22"/>
                      <w:szCs w:val="22"/>
                      <w:lang w:eastAsia="en-GB"/>
                    </w:rPr>
                    <w:t>driving</w:t>
                  </w:r>
                  <w:proofErr w:type="spellEnd"/>
                  <w:r w:rsidRPr="0005291B">
                    <w:rPr>
                      <w:rFonts w:ascii="Calibri" w:hAnsi="Calibri" w:cs="Calibri"/>
                      <w:color w:val="C00000"/>
                      <w:sz w:val="22"/>
                      <w:szCs w:val="22"/>
                      <w:lang w:eastAsia="en-GB"/>
                    </w:rPr>
                    <w:t xml:space="preserve"> a </w:t>
                  </w:r>
                  <w:proofErr w:type="spellStart"/>
                  <w:r w:rsidRPr="0005291B">
                    <w:rPr>
                      <w:rFonts w:ascii="Calibri" w:hAnsi="Calibri" w:cs="Calibri"/>
                      <w:color w:val="C00000"/>
                      <w:sz w:val="22"/>
                      <w:szCs w:val="22"/>
                      <w:lang w:eastAsia="en-GB"/>
                    </w:rPr>
                    <w:t>healthy</w:t>
                  </w:r>
                  <w:proofErr w:type="spellEnd"/>
                  <w:r w:rsidRPr="0005291B">
                    <w:rPr>
                      <w:rFonts w:ascii="Calibri" w:hAnsi="Calibri" w:cs="Calibri"/>
                      <w:color w:val="C00000"/>
                      <w:sz w:val="22"/>
                      <w:szCs w:val="22"/>
                      <w:lang w:eastAsia="en-GB"/>
                    </w:rPr>
                    <w:t xml:space="preserve"> </w:t>
                  </w:r>
                  <w:proofErr w:type="spellStart"/>
                  <w:proofErr w:type="gramStart"/>
                  <w:r w:rsidRPr="0005291B">
                    <w:rPr>
                      <w:rFonts w:ascii="Calibri" w:hAnsi="Calibri" w:cs="Calibri"/>
                      <w:color w:val="C00000"/>
                      <w:sz w:val="22"/>
                      <w:szCs w:val="22"/>
                      <w:lang w:eastAsia="en-GB"/>
                    </w:rPr>
                    <w:t>diet,etc</w:t>
                  </w:r>
                  <w:proofErr w:type="spellEnd"/>
                  <w:proofErr w:type="gramEnd"/>
                  <w:r w:rsidRPr="0005291B">
                    <w:rPr>
                      <w:rFonts w:ascii="Calibri" w:hAnsi="Calibri" w:cs="Calibri"/>
                      <w:color w:val="C00000"/>
                      <w:sz w:val="22"/>
                      <w:szCs w:val="22"/>
                      <w:lang w:eastAsia="en-GB"/>
                    </w:rPr>
                    <w:t>)</w:t>
                  </w:r>
                </w:p>
              </w:tc>
            </w:tr>
            <w:tr w:rsidR="0005291B" w:rsidRPr="0005291B" w14:paraId="73EE1D6F" w14:textId="77777777" w:rsidTr="0005291B">
              <w:tc>
                <w:tcPr>
                  <w:tcW w:w="4240" w:type="dxa"/>
                </w:tcPr>
                <w:p w14:paraId="1607C7E4" w14:textId="77777777" w:rsidR="00BC2144" w:rsidRPr="0005291B" w:rsidRDefault="00BC2144" w:rsidP="0005291B">
                  <w:pPr>
                    <w:pStyle w:val="ac"/>
                    <w:rPr>
                      <w:rFonts w:ascii="Calibri" w:hAnsi="Calibri" w:cs="Calibri"/>
                      <w:color w:val="C00000"/>
                      <w:sz w:val="22"/>
                      <w:szCs w:val="22"/>
                    </w:rPr>
                  </w:pPr>
                </w:p>
              </w:tc>
              <w:tc>
                <w:tcPr>
                  <w:tcW w:w="4808" w:type="dxa"/>
                </w:tcPr>
                <w:p w14:paraId="438C2ED9" w14:textId="467D300C" w:rsidR="00BC2144" w:rsidRPr="0005291B" w:rsidRDefault="00BC2144" w:rsidP="0005291B">
                  <w:pPr>
                    <w:pStyle w:val="ac"/>
                    <w:rPr>
                      <w:rFonts w:ascii="Calibri" w:hAnsi="Calibri" w:cs="Calibri"/>
                      <w:color w:val="C00000"/>
                      <w:sz w:val="22"/>
                      <w:szCs w:val="22"/>
                    </w:rPr>
                  </w:pPr>
                  <w:r w:rsidRPr="0005291B">
                    <w:rPr>
                      <w:rFonts w:ascii="Calibri" w:hAnsi="Calibri" w:cs="Calibri"/>
                      <w:color w:val="C00000"/>
                      <w:sz w:val="22"/>
                      <w:szCs w:val="22"/>
                    </w:rPr>
                    <w:t xml:space="preserve">6) </w:t>
                  </w:r>
                  <w:proofErr w:type="spellStart"/>
                  <w:r w:rsidRPr="0005291B">
                    <w:rPr>
                      <w:rFonts w:ascii="Calibri" w:hAnsi="Calibri" w:cs="Calibri"/>
                      <w:color w:val="C00000"/>
                      <w:sz w:val="22"/>
                      <w:szCs w:val="22"/>
                    </w:rPr>
                    <w:t>Measures</w:t>
                  </w:r>
                  <w:proofErr w:type="spellEnd"/>
                  <w:r w:rsidRPr="0005291B">
                    <w:rPr>
                      <w:rFonts w:ascii="Calibri" w:hAnsi="Calibri" w:cs="Calibri"/>
                      <w:color w:val="C00000"/>
                      <w:sz w:val="22"/>
                      <w:szCs w:val="22"/>
                    </w:rPr>
                    <w:t xml:space="preserve"> for digital </w:t>
                  </w:r>
                  <w:proofErr w:type="spellStart"/>
                  <w:r w:rsidRPr="0005291B">
                    <w:rPr>
                      <w:rFonts w:ascii="Calibri" w:hAnsi="Calibri" w:cs="Calibri"/>
                      <w:color w:val="C00000"/>
                      <w:sz w:val="22"/>
                      <w:szCs w:val="22"/>
                    </w:rPr>
                    <w:t>accessibility</w:t>
                  </w:r>
                  <w:proofErr w:type="spellEnd"/>
                </w:p>
              </w:tc>
            </w:tr>
            <w:tr w:rsidR="0005291B" w:rsidRPr="0005291B" w14:paraId="1DD4FF3D" w14:textId="77777777" w:rsidTr="00BC050F">
              <w:tc>
                <w:tcPr>
                  <w:tcW w:w="9048" w:type="dxa"/>
                  <w:gridSpan w:val="2"/>
                </w:tcPr>
                <w:p w14:paraId="5C4F570A" w14:textId="2617D906" w:rsidR="003C0E46" w:rsidRPr="0005291B" w:rsidRDefault="002F70F9" w:rsidP="0005291B">
                  <w:pPr>
                    <w:pStyle w:val="ac"/>
                    <w:rPr>
                      <w:rFonts w:ascii="Calibri" w:hAnsi="Calibri" w:cs="Calibri"/>
                      <w:b/>
                      <w:bCs/>
                      <w:i/>
                      <w:iCs/>
                      <w:color w:val="C00000"/>
                      <w:sz w:val="22"/>
                      <w:szCs w:val="22"/>
                      <w:lang w:val="en-GB"/>
                    </w:rPr>
                  </w:pPr>
                  <w:proofErr w:type="spellStart"/>
                  <w:r w:rsidRPr="0005291B">
                    <w:rPr>
                      <w:rFonts w:ascii="Calibri" w:hAnsi="Calibri" w:cs="Calibri"/>
                      <w:b/>
                      <w:bCs/>
                      <w:i/>
                      <w:iCs/>
                      <w:color w:val="C00000"/>
                      <w:sz w:val="22"/>
                      <w:szCs w:val="22"/>
                    </w:rPr>
                    <w:t>Why</w:t>
                  </w:r>
                  <w:proofErr w:type="spellEnd"/>
                  <w:r w:rsidRPr="0005291B">
                    <w:rPr>
                      <w:rFonts w:ascii="Calibri" w:hAnsi="Calibri" w:cs="Calibri"/>
                      <w:b/>
                      <w:bCs/>
                      <w:i/>
                      <w:iCs/>
                      <w:color w:val="C00000"/>
                      <w:sz w:val="22"/>
                      <w:szCs w:val="22"/>
                    </w:rPr>
                    <w:t> ?</w:t>
                  </w:r>
                </w:p>
                <w:p w14:paraId="370033EE" w14:textId="6F5075AB" w:rsidR="003C0E46" w:rsidRPr="0005291B" w:rsidRDefault="003C0E46" w:rsidP="0005291B">
                  <w:pPr>
                    <w:pStyle w:val="ac"/>
                    <w:rPr>
                      <w:rFonts w:ascii="Calibri" w:hAnsi="Calibri" w:cs="Calibri"/>
                      <w:color w:val="C00000"/>
                      <w:sz w:val="22"/>
                      <w:szCs w:val="22"/>
                      <w:lang w:val="en-GB"/>
                    </w:rPr>
                  </w:pPr>
                  <w:proofErr w:type="spellStart"/>
                  <w:r w:rsidRPr="0005291B">
                    <w:rPr>
                      <w:rFonts w:ascii="Calibri" w:hAnsi="Calibri" w:cs="Calibri"/>
                      <w:color w:val="C00000"/>
                      <w:sz w:val="22"/>
                      <w:szCs w:val="22"/>
                    </w:rPr>
                    <w:t>Based</w:t>
                  </w:r>
                  <w:proofErr w:type="spellEnd"/>
                  <w:r w:rsidRPr="0005291B">
                    <w:rPr>
                      <w:rFonts w:ascii="Calibri" w:hAnsi="Calibri" w:cs="Calibri"/>
                      <w:color w:val="C00000"/>
                      <w:sz w:val="22"/>
                      <w:szCs w:val="22"/>
                    </w:rPr>
                    <w:t xml:space="preserve"> on the </w:t>
                  </w:r>
                  <w:proofErr w:type="spellStart"/>
                  <w:r w:rsidRPr="0005291B">
                    <w:rPr>
                      <w:rFonts w:ascii="Calibri" w:hAnsi="Calibri" w:cs="Calibri"/>
                      <w:color w:val="C00000"/>
                      <w:sz w:val="22"/>
                      <w:szCs w:val="22"/>
                    </w:rPr>
                    <w:t>fact</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that</w:t>
                  </w:r>
                  <w:proofErr w:type="spellEnd"/>
                  <w:r w:rsidRPr="0005291B">
                    <w:rPr>
                      <w:rFonts w:ascii="Calibri" w:hAnsi="Calibri" w:cs="Calibri"/>
                      <w:color w:val="C00000"/>
                      <w:sz w:val="22"/>
                      <w:szCs w:val="22"/>
                    </w:rPr>
                    <w:t xml:space="preserve"> social </w:t>
                  </w:r>
                  <w:proofErr w:type="spellStart"/>
                  <w:r w:rsidRPr="0005291B">
                    <w:rPr>
                      <w:rFonts w:ascii="Calibri" w:hAnsi="Calibri" w:cs="Calibri"/>
                      <w:color w:val="C00000"/>
                      <w:sz w:val="22"/>
                      <w:szCs w:val="22"/>
                    </w:rPr>
                    <w:t>housing</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is</w:t>
                  </w:r>
                  <w:proofErr w:type="spellEnd"/>
                  <w:r w:rsidRPr="0005291B">
                    <w:rPr>
                      <w:rFonts w:ascii="Calibri" w:hAnsi="Calibri" w:cs="Calibri"/>
                      <w:color w:val="C00000"/>
                      <w:sz w:val="22"/>
                      <w:szCs w:val="22"/>
                    </w:rPr>
                    <w:t xml:space="preserve"> </w:t>
                  </w:r>
                  <w:r w:rsidRPr="0005291B">
                    <w:rPr>
                      <w:rFonts w:ascii="Calibri" w:hAnsi="Calibri" w:cs="Calibri"/>
                      <w:color w:val="C00000"/>
                      <w:sz w:val="22"/>
                      <w:szCs w:val="22"/>
                      <w:lang w:eastAsia="en-GB"/>
                    </w:rPr>
                    <w:t xml:space="preserve">a </w:t>
                  </w:r>
                  <w:proofErr w:type="spellStart"/>
                  <w:r w:rsidRPr="0005291B">
                    <w:rPr>
                      <w:rFonts w:ascii="Calibri" w:hAnsi="Calibri" w:cs="Calibri"/>
                      <w:color w:val="C00000"/>
                      <w:sz w:val="22"/>
                      <w:szCs w:val="22"/>
                      <w:lang w:eastAsia="en-GB"/>
                    </w:rPr>
                    <w:t>multifaceted</w:t>
                  </w:r>
                  <w:proofErr w:type="spellEnd"/>
                  <w:r w:rsidRPr="0005291B">
                    <w:rPr>
                      <w:rFonts w:ascii="Calibri" w:hAnsi="Calibri" w:cs="Calibri"/>
                      <w:color w:val="C00000"/>
                      <w:sz w:val="22"/>
                      <w:szCs w:val="22"/>
                      <w:lang w:eastAsia="en-GB"/>
                    </w:rPr>
                    <w:t xml:space="preserve"> </w:t>
                  </w:r>
                  <w:proofErr w:type="spellStart"/>
                  <w:r w:rsidRPr="0005291B">
                    <w:rPr>
                      <w:rFonts w:ascii="Calibri" w:hAnsi="Calibri" w:cs="Calibri"/>
                      <w:color w:val="C00000"/>
                      <w:sz w:val="22"/>
                      <w:szCs w:val="22"/>
                      <w:lang w:eastAsia="en-GB"/>
                    </w:rPr>
                    <w:t>policy</w:t>
                  </w:r>
                  <w:proofErr w:type="spellEnd"/>
                  <w:r w:rsidRPr="0005291B">
                    <w:rPr>
                      <w:rFonts w:ascii="Calibri" w:hAnsi="Calibri" w:cs="Calibri"/>
                      <w:color w:val="C00000"/>
                      <w:sz w:val="22"/>
                      <w:szCs w:val="22"/>
                      <w:lang w:eastAsia="en-GB"/>
                    </w:rPr>
                    <w:t xml:space="preserve">, </w:t>
                  </w:r>
                  <w:r w:rsidRPr="0005291B">
                    <w:rPr>
                      <w:rFonts w:ascii="Calibri" w:hAnsi="Calibri" w:cs="Calibri"/>
                      <w:color w:val="C00000"/>
                      <w:sz w:val="22"/>
                      <w:szCs w:val="22"/>
                    </w:rPr>
                    <w:t xml:space="preserve">attention has been </w:t>
                  </w:r>
                  <w:proofErr w:type="spellStart"/>
                  <w:r w:rsidRPr="0005291B">
                    <w:rPr>
                      <w:rFonts w:ascii="Calibri" w:hAnsi="Calibri" w:cs="Calibri"/>
                      <w:color w:val="C00000"/>
                      <w:sz w:val="22"/>
                      <w:szCs w:val="22"/>
                    </w:rPr>
                    <w:t>paid</w:t>
                  </w:r>
                  <w:proofErr w:type="spellEnd"/>
                  <w:r w:rsidRPr="0005291B">
                    <w:rPr>
                      <w:rFonts w:ascii="Calibri" w:hAnsi="Calibri" w:cs="Calibri"/>
                      <w:color w:val="C00000"/>
                      <w:sz w:val="22"/>
                      <w:szCs w:val="22"/>
                    </w:rPr>
                    <w:t xml:space="preserve"> to the construction</w:t>
                  </w:r>
                  <w:r w:rsidR="00F273A3" w:rsidRPr="0005291B">
                    <w:rPr>
                      <w:rFonts w:ascii="Calibri" w:hAnsi="Calibri" w:cs="Calibri"/>
                      <w:color w:val="C00000"/>
                      <w:sz w:val="22"/>
                      <w:szCs w:val="22"/>
                    </w:rPr>
                    <w:t>/</w:t>
                  </w:r>
                  <w:proofErr w:type="spellStart"/>
                  <w:r w:rsidR="00F273A3" w:rsidRPr="0005291B">
                    <w:rPr>
                      <w:rFonts w:ascii="Calibri" w:hAnsi="Calibri" w:cs="Calibri"/>
                      <w:color w:val="C00000"/>
                      <w:sz w:val="22"/>
                      <w:szCs w:val="22"/>
                    </w:rPr>
                    <w:t>housing</w:t>
                  </w:r>
                  <w:proofErr w:type="spellEnd"/>
                  <w:r w:rsidRPr="0005291B">
                    <w:rPr>
                      <w:rFonts w:ascii="Calibri" w:hAnsi="Calibri" w:cs="Calibri"/>
                      <w:color w:val="C00000"/>
                      <w:sz w:val="22"/>
                      <w:szCs w:val="22"/>
                    </w:rPr>
                    <w:t xml:space="preserve"> dimension in combination </w:t>
                  </w:r>
                  <w:proofErr w:type="spellStart"/>
                  <w:r w:rsidRPr="0005291B">
                    <w:rPr>
                      <w:rFonts w:ascii="Calibri" w:hAnsi="Calibri" w:cs="Calibri"/>
                      <w:color w:val="C00000"/>
                      <w:sz w:val="22"/>
                      <w:szCs w:val="22"/>
                    </w:rPr>
                    <w:t>with</w:t>
                  </w:r>
                  <w:proofErr w:type="spellEnd"/>
                  <w:r w:rsidRPr="0005291B">
                    <w:rPr>
                      <w:rFonts w:ascii="Calibri" w:hAnsi="Calibri" w:cs="Calibri"/>
                      <w:color w:val="C00000"/>
                      <w:sz w:val="22"/>
                      <w:szCs w:val="22"/>
                    </w:rPr>
                    <w:t xml:space="preserve"> the provision of social care services </w:t>
                  </w:r>
                  <w:r w:rsidR="00F273A3" w:rsidRPr="0005291B">
                    <w:rPr>
                      <w:rFonts w:ascii="Calibri" w:hAnsi="Calibri" w:cs="Calibri"/>
                      <w:color w:val="C00000"/>
                      <w:sz w:val="22"/>
                      <w:szCs w:val="22"/>
                    </w:rPr>
                    <w:t xml:space="preserve">and support </w:t>
                  </w:r>
                  <w:proofErr w:type="spellStart"/>
                  <w:r w:rsidRPr="0005291B">
                    <w:rPr>
                      <w:rFonts w:ascii="Calibri" w:hAnsi="Calibri" w:cs="Calibri"/>
                      <w:color w:val="C00000"/>
                      <w:sz w:val="22"/>
                      <w:szCs w:val="22"/>
                    </w:rPr>
                    <w:t>that</w:t>
                  </w:r>
                  <w:proofErr w:type="spellEnd"/>
                  <w:r w:rsidRPr="0005291B">
                    <w:rPr>
                      <w:rFonts w:ascii="Calibri" w:hAnsi="Calibri" w:cs="Calibri"/>
                      <w:color w:val="C00000"/>
                      <w:sz w:val="22"/>
                      <w:szCs w:val="22"/>
                    </w:rPr>
                    <w:t xml:space="preserve"> help </w:t>
                  </w:r>
                  <w:proofErr w:type="spellStart"/>
                  <w:r w:rsidRPr="0005291B">
                    <w:rPr>
                      <w:rFonts w:ascii="Calibri" w:hAnsi="Calibri" w:cs="Calibri"/>
                      <w:color w:val="C00000"/>
                      <w:sz w:val="22"/>
                      <w:szCs w:val="22"/>
                    </w:rPr>
                    <w:t>programme’s</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target</w:t>
                  </w:r>
                  <w:proofErr w:type="spellEnd"/>
                  <w:r w:rsidRPr="0005291B">
                    <w:rPr>
                      <w:rFonts w:ascii="Calibri" w:hAnsi="Calibri" w:cs="Calibri"/>
                      <w:color w:val="C00000"/>
                      <w:sz w:val="22"/>
                      <w:szCs w:val="22"/>
                    </w:rPr>
                    <w:t xml:space="preserve"> population to </w:t>
                  </w:r>
                  <w:proofErr w:type="spellStart"/>
                  <w:r w:rsidRPr="0005291B">
                    <w:rPr>
                      <w:rFonts w:ascii="Calibri" w:hAnsi="Calibri" w:cs="Calibri"/>
                      <w:color w:val="C00000"/>
                      <w:sz w:val="22"/>
                      <w:szCs w:val="22"/>
                    </w:rPr>
                    <w:t>enjoy</w:t>
                  </w:r>
                  <w:proofErr w:type="spellEnd"/>
                  <w:r w:rsidRPr="0005291B">
                    <w:rPr>
                      <w:rFonts w:ascii="Calibri" w:hAnsi="Calibri" w:cs="Calibri"/>
                      <w:color w:val="C00000"/>
                      <w:sz w:val="22"/>
                      <w:szCs w:val="22"/>
                    </w:rPr>
                    <w:t xml:space="preserve"> an </w:t>
                  </w:r>
                  <w:proofErr w:type="spellStart"/>
                  <w:r w:rsidRPr="0005291B">
                    <w:rPr>
                      <w:rFonts w:ascii="Calibri" w:hAnsi="Calibri" w:cs="Calibri"/>
                      <w:color w:val="C00000"/>
                      <w:sz w:val="22"/>
                      <w:szCs w:val="22"/>
                    </w:rPr>
                    <w:t>integrative</w:t>
                  </w:r>
                  <w:proofErr w:type="spellEnd"/>
                  <w:r w:rsidRPr="0005291B">
                    <w:rPr>
                      <w:rFonts w:ascii="Calibri" w:hAnsi="Calibri" w:cs="Calibri"/>
                      <w:color w:val="C00000"/>
                      <w:sz w:val="22"/>
                      <w:szCs w:val="22"/>
                    </w:rPr>
                    <w:t xml:space="preserve"> single </w:t>
                  </w:r>
                  <w:r w:rsidR="00BC723E" w:rsidRPr="0005291B">
                    <w:rPr>
                      <w:rFonts w:ascii="Calibri" w:hAnsi="Calibri" w:cs="Calibri"/>
                      <w:color w:val="C00000"/>
                      <w:sz w:val="22"/>
                      <w:szCs w:val="22"/>
                    </w:rPr>
                    <w:t xml:space="preserve">‘social </w:t>
                  </w:r>
                  <w:proofErr w:type="spellStart"/>
                  <w:r w:rsidR="00BC723E" w:rsidRPr="0005291B">
                    <w:rPr>
                      <w:rFonts w:ascii="Calibri" w:hAnsi="Calibri" w:cs="Calibri"/>
                      <w:color w:val="C00000"/>
                      <w:sz w:val="22"/>
                      <w:szCs w:val="22"/>
                    </w:rPr>
                    <w:t>housing</w:t>
                  </w:r>
                  <w:proofErr w:type="spellEnd"/>
                  <w:r w:rsidR="00BC723E"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policy</w:t>
                  </w:r>
                  <w:proofErr w:type="spellEnd"/>
                  <w:r w:rsidRPr="0005291B">
                    <w:rPr>
                      <w:rFonts w:ascii="Calibri" w:hAnsi="Calibri" w:cs="Calibri"/>
                      <w:color w:val="C00000"/>
                      <w:sz w:val="22"/>
                      <w:szCs w:val="22"/>
                    </w:rPr>
                    <w:t xml:space="preserve"> </w:t>
                  </w:r>
                  <w:proofErr w:type="spellStart"/>
                  <w:r w:rsidR="002F70F9" w:rsidRPr="0005291B">
                    <w:rPr>
                      <w:rFonts w:ascii="Calibri" w:hAnsi="Calibri" w:cs="Calibri"/>
                      <w:color w:val="C00000"/>
                      <w:sz w:val="22"/>
                      <w:szCs w:val="22"/>
                    </w:rPr>
                    <w:t>that</w:t>
                  </w:r>
                  <w:proofErr w:type="spellEnd"/>
                  <w:r w:rsidR="002F70F9" w:rsidRPr="0005291B">
                    <w:rPr>
                      <w:rFonts w:ascii="Calibri" w:hAnsi="Calibri" w:cs="Calibri"/>
                      <w:color w:val="C00000"/>
                      <w:sz w:val="22"/>
                      <w:szCs w:val="22"/>
                    </w:rPr>
                    <w:t xml:space="preserve"> </w:t>
                  </w:r>
                  <w:proofErr w:type="spellStart"/>
                  <w:r w:rsidR="00E34158" w:rsidRPr="0005291B">
                    <w:rPr>
                      <w:rFonts w:ascii="Calibri" w:hAnsi="Calibri" w:cs="Calibri"/>
                      <w:color w:val="C00000"/>
                      <w:sz w:val="22"/>
                      <w:szCs w:val="22"/>
                      <w:lang w:eastAsia="en-GB"/>
                    </w:rPr>
                    <w:t>ensure</w:t>
                  </w:r>
                  <w:r w:rsidR="002F70F9" w:rsidRPr="0005291B">
                    <w:rPr>
                      <w:rFonts w:ascii="Calibri" w:hAnsi="Calibri" w:cs="Calibri"/>
                      <w:color w:val="C00000"/>
                      <w:sz w:val="22"/>
                      <w:szCs w:val="22"/>
                      <w:lang w:eastAsia="en-GB"/>
                    </w:rPr>
                    <w:t>s</w:t>
                  </w:r>
                  <w:proofErr w:type="spellEnd"/>
                  <w:r w:rsidR="00E34158" w:rsidRPr="0005291B">
                    <w:rPr>
                      <w:rFonts w:ascii="Calibri" w:hAnsi="Calibri" w:cs="Calibri"/>
                      <w:color w:val="C00000"/>
                      <w:sz w:val="22"/>
                      <w:szCs w:val="22"/>
                      <w:lang w:eastAsia="en-GB"/>
                    </w:rPr>
                    <w:t xml:space="preserve"> psycho-social, </w:t>
                  </w:r>
                  <w:proofErr w:type="spellStart"/>
                  <w:r w:rsidR="00E34158" w:rsidRPr="0005291B">
                    <w:rPr>
                      <w:rFonts w:ascii="Calibri" w:hAnsi="Calibri" w:cs="Calibri"/>
                      <w:color w:val="C00000"/>
                      <w:sz w:val="22"/>
                      <w:szCs w:val="22"/>
                      <w:lang w:eastAsia="en-GB"/>
                    </w:rPr>
                    <w:t>economic</w:t>
                  </w:r>
                  <w:proofErr w:type="spellEnd"/>
                  <w:r w:rsidR="00E34158" w:rsidRPr="0005291B">
                    <w:rPr>
                      <w:rFonts w:ascii="Calibri" w:hAnsi="Calibri" w:cs="Calibri"/>
                      <w:color w:val="C00000"/>
                      <w:sz w:val="22"/>
                      <w:szCs w:val="22"/>
                      <w:lang w:eastAsia="en-GB"/>
                    </w:rPr>
                    <w:t xml:space="preserve">, </w:t>
                  </w:r>
                  <w:proofErr w:type="spellStart"/>
                  <w:r w:rsidR="002F70F9" w:rsidRPr="0005291B">
                    <w:rPr>
                      <w:rFonts w:ascii="Calibri" w:hAnsi="Calibri" w:cs="Calibri"/>
                      <w:color w:val="C00000"/>
                      <w:sz w:val="22"/>
                      <w:szCs w:val="22"/>
                      <w:lang w:eastAsia="en-GB"/>
                    </w:rPr>
                    <w:t>vocational</w:t>
                  </w:r>
                  <w:proofErr w:type="spellEnd"/>
                  <w:r w:rsidR="002F70F9" w:rsidRPr="0005291B">
                    <w:rPr>
                      <w:rFonts w:ascii="Calibri" w:hAnsi="Calibri" w:cs="Calibri"/>
                      <w:color w:val="C00000"/>
                      <w:sz w:val="22"/>
                      <w:szCs w:val="22"/>
                      <w:lang w:eastAsia="en-GB"/>
                    </w:rPr>
                    <w:t xml:space="preserve"> and</w:t>
                  </w:r>
                  <w:r w:rsidR="00E34158" w:rsidRPr="0005291B">
                    <w:rPr>
                      <w:rFonts w:ascii="Calibri" w:hAnsi="Calibri" w:cs="Calibri"/>
                      <w:color w:val="C00000"/>
                      <w:sz w:val="22"/>
                      <w:szCs w:val="22"/>
                      <w:lang w:eastAsia="en-GB"/>
                    </w:rPr>
                    <w:t xml:space="preserve"> </w:t>
                  </w:r>
                  <w:proofErr w:type="spellStart"/>
                  <w:r w:rsidR="00E34158" w:rsidRPr="0005291B">
                    <w:rPr>
                      <w:rFonts w:ascii="Calibri" w:hAnsi="Calibri" w:cs="Calibri"/>
                      <w:color w:val="C00000"/>
                      <w:sz w:val="22"/>
                      <w:szCs w:val="22"/>
                      <w:lang w:eastAsia="en-GB"/>
                    </w:rPr>
                    <w:t>medical</w:t>
                  </w:r>
                  <w:proofErr w:type="spellEnd"/>
                  <w:r w:rsidR="00E34158" w:rsidRPr="0005291B">
                    <w:rPr>
                      <w:rFonts w:ascii="Calibri" w:hAnsi="Calibri" w:cs="Calibri"/>
                      <w:color w:val="C00000"/>
                      <w:sz w:val="22"/>
                      <w:szCs w:val="22"/>
                      <w:lang w:eastAsia="en-GB"/>
                    </w:rPr>
                    <w:t xml:space="preserve"> support </w:t>
                  </w:r>
                  <w:proofErr w:type="spellStart"/>
                  <w:r w:rsidRPr="0005291B">
                    <w:rPr>
                      <w:rFonts w:ascii="Calibri" w:hAnsi="Calibri" w:cs="Calibri"/>
                      <w:color w:val="C00000"/>
                      <w:sz w:val="22"/>
                      <w:szCs w:val="22"/>
                    </w:rPr>
                    <w:t>avoiding</w:t>
                  </w:r>
                  <w:proofErr w:type="spellEnd"/>
                  <w:r w:rsidRPr="0005291B">
                    <w:rPr>
                      <w:rFonts w:ascii="Calibri" w:hAnsi="Calibri" w:cs="Calibri"/>
                      <w:color w:val="C00000"/>
                      <w:sz w:val="22"/>
                      <w:szCs w:val="22"/>
                    </w:rPr>
                    <w:t xml:space="preserve"> stigmatisation and isolation. </w:t>
                  </w:r>
                </w:p>
              </w:tc>
            </w:tr>
          </w:tbl>
          <w:p w14:paraId="678C7989" w14:textId="641B0738" w:rsidR="002314CE" w:rsidRPr="006C2102" w:rsidRDefault="002314CE" w:rsidP="0005291B">
            <w:pPr>
              <w:pStyle w:val="ac"/>
            </w:pPr>
          </w:p>
        </w:tc>
      </w:tr>
    </w:tbl>
    <w:p w14:paraId="703C032E" w14:textId="77777777" w:rsidR="002314CE" w:rsidRPr="0005291B" w:rsidRDefault="002314CE" w:rsidP="0005291B">
      <w:pPr>
        <w:spacing w:before="100" w:beforeAutospacing="1" w:after="100" w:afterAutospacing="1" w:line="240" w:lineRule="auto"/>
        <w:jc w:val="both"/>
        <w:rPr>
          <w:rFonts w:asciiTheme="minorHAnsi" w:hAnsiTheme="minorHAnsi" w:cstheme="minorHAnsi"/>
          <w:lang w:eastAsia="en-GB"/>
        </w:rPr>
      </w:pPr>
    </w:p>
    <w:p w14:paraId="6EDB3791" w14:textId="77777777" w:rsidR="00973F0A" w:rsidRPr="0005291B" w:rsidRDefault="00973F0A" w:rsidP="0005291B">
      <w:pPr>
        <w:jc w:val="both"/>
        <w:rPr>
          <w:rFonts w:asciiTheme="minorHAnsi" w:hAnsiTheme="minorHAnsi" w:cstheme="minorHAnsi"/>
        </w:rPr>
      </w:pPr>
      <w:r w:rsidRPr="0005291B">
        <w:rPr>
          <w:rFonts w:asciiTheme="minorHAnsi" w:hAnsiTheme="minorHAnsi" w:cstheme="minorHAnsi"/>
        </w:rPr>
        <w:t>How will you identify and engage actual and potential users of the above evaluation and set up arrangements to maintain engagement throughout the evaluation cycle?</w:t>
      </w:r>
    </w:p>
    <w:p w14:paraId="6AEFA4DE" w14:textId="77777777" w:rsidR="00973F0A" w:rsidRPr="0005291B" w:rsidRDefault="00973F0A" w:rsidP="0005291B">
      <w:pPr>
        <w:pStyle w:val="ac"/>
        <w:ind w:left="720"/>
        <w:rPr>
          <w:rFonts w:asciiTheme="minorHAnsi" w:eastAsiaTheme="minorHAnsi" w:hAnsiTheme="minorHAnsi" w:cstheme="minorHAnsi"/>
          <w:i/>
          <w:iCs/>
          <w:kern w:val="2"/>
          <w:sz w:val="22"/>
          <w:szCs w:val="22"/>
          <w14:ligatures w14:val="standardContextual"/>
        </w:rPr>
      </w:pPr>
      <w:r w:rsidRPr="0005291B">
        <w:rPr>
          <w:rFonts w:asciiTheme="minorHAnsi" w:eastAsiaTheme="minorHAnsi" w:hAnsiTheme="minorHAnsi" w:cstheme="minorHAnsi"/>
          <w:i/>
          <w:iCs/>
          <w:kern w:val="2"/>
          <w:sz w:val="22"/>
          <w:szCs w:val="22"/>
          <w14:ligatures w14:val="standardContextual"/>
        </w:rPr>
        <w:t xml:space="preserve">Clarify the different actors involved in the evaluation scope. Which could use the evaluation? How could they be involved in the evaluation process? </w:t>
      </w:r>
    </w:p>
    <w:tbl>
      <w:tblPr>
        <w:tblW w:w="9031" w:type="dxa"/>
        <w:tblLayout w:type="fixed"/>
        <w:tblCellMar>
          <w:left w:w="0" w:type="dxa"/>
          <w:right w:w="0" w:type="dxa"/>
        </w:tblCellMar>
        <w:tblLook w:val="0420" w:firstRow="1" w:lastRow="0" w:firstColumn="0" w:lastColumn="0" w:noHBand="0" w:noVBand="1"/>
      </w:tblPr>
      <w:tblGrid>
        <w:gridCol w:w="2257"/>
        <w:gridCol w:w="2258"/>
        <w:gridCol w:w="2258"/>
        <w:gridCol w:w="2258"/>
      </w:tblGrid>
      <w:tr w:rsidR="006C2102" w:rsidRPr="006C2102" w14:paraId="0E220F87" w14:textId="77777777" w:rsidTr="0005291B">
        <w:trPr>
          <w:trHeight w:val="1452"/>
        </w:trPr>
        <w:tc>
          <w:tcPr>
            <w:tcW w:w="2257" w:type="dxa"/>
            <w:tcBorders>
              <w:top w:val="single" w:sz="8" w:space="0" w:color="FFFFFF"/>
              <w:left w:val="single" w:sz="8" w:space="0" w:color="FFFFFF"/>
              <w:bottom w:val="single" w:sz="24" w:space="0" w:color="FFFFFF"/>
              <w:right w:val="single" w:sz="8" w:space="0" w:color="FFFFFF"/>
            </w:tcBorders>
            <w:shd w:val="clear" w:color="auto" w:fill="53B1AC"/>
            <w:tcMar>
              <w:top w:w="72" w:type="dxa"/>
              <w:left w:w="144" w:type="dxa"/>
              <w:bottom w:w="72" w:type="dxa"/>
              <w:right w:w="144" w:type="dxa"/>
            </w:tcMar>
            <w:hideMark/>
          </w:tcPr>
          <w:p w14:paraId="0694C7C5" w14:textId="77777777" w:rsidR="00973F0A" w:rsidRPr="006C2102" w:rsidRDefault="00973F0A" w:rsidP="004E081E">
            <w:pPr>
              <w:pStyle w:val="ac"/>
              <w:jc w:val="left"/>
            </w:pPr>
            <w:r w:rsidRPr="006C2102">
              <w:rPr>
                <w:b/>
                <w:bCs/>
              </w:rPr>
              <w:t>Institutions or groups involved in design and delivery…</w:t>
            </w:r>
          </w:p>
        </w:tc>
        <w:tc>
          <w:tcPr>
            <w:tcW w:w="2258" w:type="dxa"/>
            <w:tcBorders>
              <w:top w:val="single" w:sz="8" w:space="0" w:color="FFFFFF"/>
              <w:left w:val="single" w:sz="8" w:space="0" w:color="FFFFFF"/>
              <w:bottom w:val="single" w:sz="24" w:space="0" w:color="FFFFFF"/>
              <w:right w:val="single" w:sz="8" w:space="0" w:color="FFFFFF"/>
            </w:tcBorders>
            <w:shd w:val="clear" w:color="auto" w:fill="53B1AC"/>
            <w:tcMar>
              <w:top w:w="72" w:type="dxa"/>
              <w:left w:w="144" w:type="dxa"/>
              <w:bottom w:w="72" w:type="dxa"/>
              <w:right w:w="144" w:type="dxa"/>
            </w:tcMar>
            <w:hideMark/>
          </w:tcPr>
          <w:p w14:paraId="14C0926E" w14:textId="77777777" w:rsidR="00973F0A" w:rsidRPr="006C2102" w:rsidRDefault="00973F0A" w:rsidP="004E081E">
            <w:pPr>
              <w:pStyle w:val="ac"/>
              <w:jc w:val="left"/>
              <w:rPr>
                <w:b/>
                <w:bCs/>
              </w:rPr>
            </w:pPr>
            <w:r w:rsidRPr="006C2102">
              <w:rPr>
                <w:b/>
                <w:bCs/>
              </w:rPr>
              <w:t xml:space="preserve">Actors or groups targeted by the programme </w:t>
            </w:r>
          </w:p>
          <w:p w14:paraId="3ABE52D7" w14:textId="77777777" w:rsidR="00973F0A" w:rsidRPr="006C2102" w:rsidRDefault="00973F0A" w:rsidP="004E081E">
            <w:pPr>
              <w:jc w:val="right"/>
            </w:pPr>
          </w:p>
        </w:tc>
        <w:tc>
          <w:tcPr>
            <w:tcW w:w="2258" w:type="dxa"/>
            <w:tcBorders>
              <w:top w:val="single" w:sz="8" w:space="0" w:color="FFFFFF"/>
              <w:left w:val="single" w:sz="8" w:space="0" w:color="FFFFFF"/>
              <w:bottom w:val="single" w:sz="24" w:space="0" w:color="FFFFFF"/>
              <w:right w:val="single" w:sz="8" w:space="0" w:color="FFFFFF"/>
            </w:tcBorders>
            <w:shd w:val="clear" w:color="auto" w:fill="53B1AC"/>
            <w:tcMar>
              <w:top w:w="72" w:type="dxa"/>
              <w:left w:w="144" w:type="dxa"/>
              <w:bottom w:w="72" w:type="dxa"/>
              <w:right w:w="144" w:type="dxa"/>
            </w:tcMar>
            <w:hideMark/>
          </w:tcPr>
          <w:p w14:paraId="327CC385" w14:textId="77777777" w:rsidR="00973F0A" w:rsidRPr="006C2102" w:rsidRDefault="00973F0A" w:rsidP="004E081E">
            <w:pPr>
              <w:pStyle w:val="ac"/>
              <w:jc w:val="left"/>
              <w:rPr>
                <w:b/>
                <w:bCs/>
              </w:rPr>
            </w:pPr>
            <w:r w:rsidRPr="006C2102">
              <w:rPr>
                <w:b/>
                <w:bCs/>
              </w:rPr>
              <w:t>Actors not directly targeted but involved in the implementation</w:t>
            </w:r>
          </w:p>
        </w:tc>
        <w:tc>
          <w:tcPr>
            <w:tcW w:w="2258" w:type="dxa"/>
            <w:tcBorders>
              <w:top w:val="single" w:sz="8" w:space="0" w:color="FFFFFF"/>
              <w:left w:val="single" w:sz="8" w:space="0" w:color="FFFFFF"/>
              <w:bottom w:val="single" w:sz="24" w:space="0" w:color="FFFFFF"/>
              <w:right w:val="single" w:sz="8" w:space="0" w:color="FFFFFF"/>
            </w:tcBorders>
            <w:shd w:val="clear" w:color="auto" w:fill="53B1AC"/>
            <w:tcMar>
              <w:top w:w="72" w:type="dxa"/>
              <w:left w:w="144" w:type="dxa"/>
              <w:bottom w:w="72" w:type="dxa"/>
              <w:right w:w="144" w:type="dxa"/>
            </w:tcMar>
            <w:hideMark/>
          </w:tcPr>
          <w:p w14:paraId="77658EBE" w14:textId="77777777" w:rsidR="00973F0A" w:rsidRPr="006C2102" w:rsidRDefault="00973F0A" w:rsidP="004E081E">
            <w:pPr>
              <w:pStyle w:val="ac"/>
              <w:jc w:val="left"/>
              <w:rPr>
                <w:b/>
                <w:bCs/>
              </w:rPr>
            </w:pPr>
            <w:r w:rsidRPr="006C2102">
              <w:rPr>
                <w:b/>
                <w:bCs/>
              </w:rPr>
              <w:t>Actors not directly targeted but ultimately benefitting or losing from the programme</w:t>
            </w:r>
          </w:p>
        </w:tc>
      </w:tr>
      <w:tr w:rsidR="006C2102" w:rsidRPr="006C2102" w14:paraId="31B888B2" w14:textId="77777777" w:rsidTr="0005291B">
        <w:trPr>
          <w:trHeight w:val="5280"/>
        </w:trPr>
        <w:tc>
          <w:tcPr>
            <w:tcW w:w="2257" w:type="dxa"/>
            <w:tcBorders>
              <w:top w:val="single" w:sz="24" w:space="0" w:color="FFFFFF"/>
              <w:left w:val="single" w:sz="8" w:space="0" w:color="FFFFFF"/>
              <w:bottom w:val="single" w:sz="8" w:space="0" w:color="FFFFFF"/>
              <w:right w:val="single" w:sz="8" w:space="0" w:color="FFFFFF"/>
            </w:tcBorders>
            <w:shd w:val="clear" w:color="auto" w:fill="DBECEB"/>
            <w:tcMar>
              <w:top w:w="72" w:type="dxa"/>
              <w:left w:w="144" w:type="dxa"/>
              <w:bottom w:w="72" w:type="dxa"/>
              <w:right w:w="144" w:type="dxa"/>
            </w:tcMar>
            <w:hideMark/>
          </w:tcPr>
          <w:p w14:paraId="663409E9" w14:textId="77777777" w:rsidR="00973F0A" w:rsidRPr="0005291B" w:rsidRDefault="004930B4" w:rsidP="0005291B">
            <w:pPr>
              <w:pStyle w:val="ac"/>
              <w:numPr>
                <w:ilvl w:val="0"/>
                <w:numId w:val="20"/>
              </w:numPr>
              <w:rPr>
                <w:rFonts w:ascii="Calibri" w:hAnsi="Calibri" w:cs="Calibri"/>
                <w:color w:val="C00000"/>
                <w:sz w:val="22"/>
                <w:szCs w:val="22"/>
              </w:rPr>
            </w:pPr>
            <w:r w:rsidRPr="0005291B">
              <w:rPr>
                <w:rFonts w:ascii="Calibri" w:hAnsi="Calibri" w:cs="Calibri"/>
                <w:color w:val="C00000"/>
                <w:sz w:val="22"/>
                <w:szCs w:val="22"/>
              </w:rPr>
              <w:t>The provider’ Home First’</w:t>
            </w:r>
          </w:p>
          <w:p w14:paraId="3D48ED20" w14:textId="7016FEA3" w:rsidR="004930B4" w:rsidRPr="0005291B" w:rsidRDefault="004930B4" w:rsidP="0005291B">
            <w:pPr>
              <w:pStyle w:val="ac"/>
              <w:numPr>
                <w:ilvl w:val="0"/>
                <w:numId w:val="20"/>
              </w:numPr>
              <w:rPr>
                <w:rFonts w:ascii="Calibri" w:hAnsi="Calibri" w:cs="Calibri"/>
                <w:color w:val="C00000"/>
                <w:sz w:val="22"/>
                <w:szCs w:val="22"/>
              </w:rPr>
            </w:pPr>
            <w:r w:rsidRPr="0005291B">
              <w:rPr>
                <w:rFonts w:ascii="Calibri" w:hAnsi="Calibri" w:cs="Calibri"/>
                <w:color w:val="C00000"/>
                <w:sz w:val="22"/>
                <w:szCs w:val="22"/>
              </w:rPr>
              <w:t>Central Administration, mainly Ministries with relevant responsibility</w:t>
            </w:r>
          </w:p>
          <w:p w14:paraId="0FF3F680" w14:textId="12C3D628" w:rsidR="004930B4" w:rsidRPr="0005291B" w:rsidRDefault="004930B4" w:rsidP="0005291B">
            <w:pPr>
              <w:pStyle w:val="ac"/>
              <w:numPr>
                <w:ilvl w:val="0"/>
                <w:numId w:val="20"/>
              </w:numPr>
              <w:rPr>
                <w:rFonts w:ascii="Calibri" w:hAnsi="Calibri" w:cs="Calibri"/>
                <w:color w:val="C00000"/>
                <w:sz w:val="22"/>
                <w:szCs w:val="22"/>
              </w:rPr>
            </w:pPr>
            <w:r w:rsidRPr="0005291B">
              <w:rPr>
                <w:rFonts w:ascii="Calibri" w:hAnsi="Calibri" w:cs="Calibri"/>
                <w:color w:val="C00000"/>
                <w:sz w:val="22"/>
                <w:szCs w:val="22"/>
              </w:rPr>
              <w:t>Local &amp;</w:t>
            </w:r>
            <w:r w:rsidR="00495D43" w:rsidRPr="0005291B">
              <w:rPr>
                <w:rFonts w:ascii="Calibri" w:hAnsi="Calibri" w:cs="Calibri"/>
                <w:color w:val="C00000"/>
                <w:sz w:val="22"/>
                <w:szCs w:val="22"/>
              </w:rPr>
              <w:t xml:space="preserve"> </w:t>
            </w:r>
            <w:r w:rsidRPr="0005291B">
              <w:rPr>
                <w:rFonts w:ascii="Calibri" w:hAnsi="Calibri" w:cs="Calibri"/>
                <w:color w:val="C00000"/>
                <w:sz w:val="22"/>
                <w:szCs w:val="22"/>
              </w:rPr>
              <w:t>Regional Authorities</w:t>
            </w:r>
          </w:p>
          <w:p w14:paraId="4A6E591B" w14:textId="444065B7" w:rsidR="004930B4" w:rsidRPr="0005291B" w:rsidRDefault="004930B4" w:rsidP="0005291B">
            <w:pPr>
              <w:pStyle w:val="ac"/>
              <w:numPr>
                <w:ilvl w:val="0"/>
                <w:numId w:val="20"/>
              </w:numPr>
              <w:rPr>
                <w:rFonts w:ascii="Calibri" w:hAnsi="Calibri" w:cs="Calibri"/>
                <w:color w:val="C00000"/>
                <w:sz w:val="22"/>
                <w:szCs w:val="22"/>
              </w:rPr>
            </w:pPr>
            <w:r w:rsidRPr="0005291B">
              <w:rPr>
                <w:rFonts w:ascii="Calibri" w:hAnsi="Calibri" w:cs="Calibri"/>
                <w:color w:val="C00000"/>
                <w:sz w:val="22"/>
                <w:szCs w:val="22"/>
              </w:rPr>
              <w:t>Private developers</w:t>
            </w:r>
          </w:p>
          <w:p w14:paraId="4D833F02" w14:textId="04A8C6CB" w:rsidR="003F71E0" w:rsidRPr="0005291B" w:rsidRDefault="003F71E0" w:rsidP="0005291B">
            <w:pPr>
              <w:pStyle w:val="ac"/>
              <w:numPr>
                <w:ilvl w:val="0"/>
                <w:numId w:val="20"/>
              </w:numPr>
              <w:rPr>
                <w:rFonts w:ascii="Calibri" w:hAnsi="Calibri" w:cs="Calibri"/>
                <w:color w:val="C00000"/>
                <w:sz w:val="22"/>
                <w:szCs w:val="22"/>
              </w:rPr>
            </w:pPr>
            <w:r w:rsidRPr="0005291B">
              <w:rPr>
                <w:rFonts w:ascii="Calibri" w:hAnsi="Calibri" w:cs="Calibri"/>
                <w:color w:val="C00000"/>
                <w:sz w:val="22"/>
                <w:szCs w:val="22"/>
              </w:rPr>
              <w:t>Potential Beneficiaries</w:t>
            </w:r>
          </w:p>
          <w:p w14:paraId="4BBA754D" w14:textId="107E3710" w:rsidR="004930B4" w:rsidRPr="0005291B" w:rsidRDefault="004930B4" w:rsidP="0005291B">
            <w:pPr>
              <w:pStyle w:val="ac"/>
              <w:numPr>
                <w:ilvl w:val="0"/>
                <w:numId w:val="20"/>
              </w:numPr>
              <w:rPr>
                <w:rFonts w:ascii="Calibri" w:hAnsi="Calibri" w:cs="Calibri"/>
                <w:color w:val="C00000"/>
                <w:sz w:val="22"/>
                <w:szCs w:val="22"/>
              </w:rPr>
            </w:pPr>
            <w:r w:rsidRPr="0005291B">
              <w:rPr>
                <w:rFonts w:ascii="Calibri" w:hAnsi="Calibri" w:cs="Calibri"/>
                <w:color w:val="C00000"/>
                <w:sz w:val="22"/>
                <w:szCs w:val="22"/>
              </w:rPr>
              <w:t>Social partners/</w:t>
            </w:r>
            <w:proofErr w:type="gramStart"/>
            <w:r w:rsidRPr="0005291B">
              <w:rPr>
                <w:rFonts w:ascii="Calibri" w:hAnsi="Calibri" w:cs="Calibri"/>
                <w:color w:val="C00000"/>
                <w:sz w:val="22"/>
                <w:szCs w:val="22"/>
              </w:rPr>
              <w:t>stakeholders</w:t>
            </w:r>
            <w:proofErr w:type="gramEnd"/>
            <w:r w:rsidR="006E6150" w:rsidRPr="0005291B">
              <w:rPr>
                <w:rFonts w:ascii="Calibri" w:hAnsi="Calibri" w:cs="Calibri"/>
                <w:color w:val="C00000"/>
                <w:sz w:val="22"/>
                <w:szCs w:val="22"/>
              </w:rPr>
              <w:t>/</w:t>
            </w:r>
            <w:r w:rsidR="003F71E0" w:rsidRPr="0005291B">
              <w:rPr>
                <w:rFonts w:ascii="Calibri" w:hAnsi="Calibri" w:cs="Calibri"/>
                <w:color w:val="C00000"/>
                <w:sz w:val="22"/>
                <w:szCs w:val="22"/>
              </w:rPr>
              <w:t xml:space="preserve"> </w:t>
            </w:r>
            <w:r w:rsidR="006E6150" w:rsidRPr="0005291B">
              <w:rPr>
                <w:rFonts w:ascii="Calibri" w:hAnsi="Calibri" w:cs="Calibri"/>
                <w:color w:val="C00000"/>
                <w:sz w:val="22"/>
                <w:szCs w:val="22"/>
              </w:rPr>
              <w:t xml:space="preserve">Representative groups </w:t>
            </w:r>
          </w:p>
        </w:tc>
        <w:tc>
          <w:tcPr>
            <w:tcW w:w="2258" w:type="dxa"/>
            <w:tcBorders>
              <w:top w:val="single" w:sz="24" w:space="0" w:color="FFFFFF"/>
              <w:left w:val="single" w:sz="8" w:space="0" w:color="FFFFFF"/>
              <w:bottom w:val="single" w:sz="8" w:space="0" w:color="FFFFFF"/>
              <w:right w:val="single" w:sz="8" w:space="0" w:color="FFFFFF"/>
            </w:tcBorders>
            <w:shd w:val="clear" w:color="auto" w:fill="DBECEB"/>
            <w:tcMar>
              <w:top w:w="72" w:type="dxa"/>
              <w:left w:w="144" w:type="dxa"/>
              <w:bottom w:w="72" w:type="dxa"/>
              <w:right w:w="144" w:type="dxa"/>
            </w:tcMar>
            <w:hideMark/>
          </w:tcPr>
          <w:p w14:paraId="104D22DE" w14:textId="167CB28D" w:rsidR="00BC723E" w:rsidRPr="0005291B" w:rsidRDefault="004930B4" w:rsidP="0005291B">
            <w:pPr>
              <w:spacing w:after="120" w:line="240" w:lineRule="auto"/>
              <w:rPr>
                <w:rFonts w:ascii="Calibri" w:eastAsia="Times New Roman" w:hAnsi="Calibri" w:cs="Calibri"/>
                <w:color w:val="C00000"/>
                <w:kern w:val="0"/>
                <w14:ligatures w14:val="none"/>
              </w:rPr>
            </w:pPr>
            <w:r w:rsidRPr="0005291B">
              <w:rPr>
                <w:rFonts w:ascii="Calibri" w:eastAsia="Times New Roman" w:hAnsi="Calibri" w:cs="Calibri"/>
                <w:color w:val="C00000"/>
                <w:kern w:val="0"/>
                <w14:ligatures w14:val="none"/>
              </w:rPr>
              <w:t xml:space="preserve">The following </w:t>
            </w:r>
            <w:r w:rsidR="00BC723E" w:rsidRPr="0005291B">
              <w:rPr>
                <w:rFonts w:ascii="Calibri" w:eastAsia="Times New Roman" w:hAnsi="Calibri" w:cs="Calibri"/>
                <w:color w:val="C00000"/>
                <w:kern w:val="0"/>
                <w14:ligatures w14:val="none"/>
              </w:rPr>
              <w:t>3 categories of people at risk of homelessness.</w:t>
            </w:r>
          </w:p>
          <w:p w14:paraId="7A3F4CCD" w14:textId="7CA0FAB0" w:rsidR="00BC723E" w:rsidRPr="0005291B" w:rsidRDefault="00BC723E" w:rsidP="0005291B">
            <w:pPr>
              <w:pStyle w:val="a6"/>
              <w:numPr>
                <w:ilvl w:val="0"/>
                <w:numId w:val="17"/>
              </w:numPr>
              <w:spacing w:after="120" w:line="240" w:lineRule="auto"/>
              <w:rPr>
                <w:rFonts w:ascii="Calibri" w:eastAsia="Times New Roman" w:hAnsi="Calibri" w:cs="Calibri"/>
                <w:color w:val="C00000"/>
                <w:kern w:val="0"/>
                <w14:ligatures w14:val="none"/>
              </w:rPr>
            </w:pPr>
            <w:r w:rsidRPr="0005291B">
              <w:rPr>
                <w:rFonts w:ascii="Calibri" w:eastAsia="Times New Roman" w:hAnsi="Calibri" w:cs="Calibri"/>
                <w:color w:val="C00000"/>
                <w:kern w:val="0"/>
                <w14:ligatures w14:val="none"/>
              </w:rPr>
              <w:t>Long term homeless persons</w:t>
            </w:r>
          </w:p>
          <w:p w14:paraId="6972507A" w14:textId="46BE3E0E" w:rsidR="00BC723E" w:rsidRPr="0005291B" w:rsidRDefault="00BC723E" w:rsidP="0005291B">
            <w:pPr>
              <w:pStyle w:val="a6"/>
              <w:numPr>
                <w:ilvl w:val="0"/>
                <w:numId w:val="17"/>
              </w:numPr>
              <w:spacing w:after="120" w:line="240" w:lineRule="auto"/>
              <w:rPr>
                <w:rFonts w:ascii="Calibri" w:eastAsia="Times New Roman" w:hAnsi="Calibri" w:cs="Calibri"/>
                <w:color w:val="C00000"/>
                <w:kern w:val="0"/>
                <w14:ligatures w14:val="none"/>
              </w:rPr>
            </w:pPr>
            <w:r w:rsidRPr="0005291B">
              <w:rPr>
                <w:rFonts w:ascii="Calibri" w:eastAsia="Times New Roman" w:hAnsi="Calibri" w:cs="Calibri"/>
                <w:color w:val="C00000"/>
                <w:kern w:val="0"/>
                <w14:ligatures w14:val="none"/>
              </w:rPr>
              <w:t xml:space="preserve">Single women with children who have often been the victims of domestic violence </w:t>
            </w:r>
          </w:p>
          <w:p w14:paraId="4B32DAD9" w14:textId="51423598" w:rsidR="00973F0A" w:rsidRPr="0005291B" w:rsidRDefault="00BC723E" w:rsidP="0005291B">
            <w:pPr>
              <w:pStyle w:val="a6"/>
              <w:numPr>
                <w:ilvl w:val="0"/>
                <w:numId w:val="17"/>
              </w:numPr>
              <w:spacing w:after="120" w:line="240" w:lineRule="auto"/>
              <w:rPr>
                <w:rFonts w:ascii="Calibri" w:hAnsi="Calibri" w:cs="Calibri"/>
                <w:color w:val="C00000"/>
              </w:rPr>
            </w:pPr>
            <w:r w:rsidRPr="0005291B">
              <w:rPr>
                <w:rFonts w:ascii="Calibri" w:eastAsia="Times New Roman" w:hAnsi="Calibri" w:cs="Calibri"/>
                <w:color w:val="C00000"/>
                <w:kern w:val="0"/>
                <w14:ligatures w14:val="none"/>
              </w:rPr>
              <w:t xml:space="preserve">Young adults who may have been in foster-care or in institutions during childhood </w:t>
            </w:r>
            <w:r w:rsidR="004930B4" w:rsidRPr="0005291B">
              <w:rPr>
                <w:rFonts w:ascii="Calibri" w:eastAsia="Times New Roman" w:hAnsi="Calibri" w:cs="Calibri"/>
                <w:color w:val="C00000"/>
                <w:kern w:val="0"/>
                <w14:ligatures w14:val="none"/>
              </w:rPr>
              <w:t xml:space="preserve">currently </w:t>
            </w:r>
            <w:proofErr w:type="gramStart"/>
            <w:r w:rsidR="004930B4" w:rsidRPr="0005291B">
              <w:rPr>
                <w:rFonts w:ascii="Calibri" w:eastAsia="Times New Roman" w:hAnsi="Calibri" w:cs="Calibri"/>
                <w:color w:val="C00000"/>
                <w:kern w:val="0"/>
                <w14:ligatures w14:val="none"/>
              </w:rPr>
              <w:t xml:space="preserve">in </w:t>
            </w:r>
            <w:r w:rsidRPr="0005291B">
              <w:rPr>
                <w:rFonts w:ascii="Calibri" w:eastAsia="Times New Roman" w:hAnsi="Calibri" w:cs="Calibri"/>
                <w:color w:val="C00000"/>
                <w:kern w:val="0"/>
                <w14:ligatures w14:val="none"/>
              </w:rPr>
              <w:t xml:space="preserve"> </w:t>
            </w:r>
            <w:r w:rsidR="003F71E0" w:rsidRPr="0005291B">
              <w:rPr>
                <w:rFonts w:ascii="Calibri" w:eastAsia="Times New Roman" w:hAnsi="Calibri" w:cs="Calibri"/>
                <w:color w:val="C00000"/>
                <w:kern w:val="0"/>
                <w14:ligatures w14:val="none"/>
              </w:rPr>
              <w:t>t</w:t>
            </w:r>
            <w:r w:rsidRPr="0005291B">
              <w:rPr>
                <w:rFonts w:ascii="Calibri" w:eastAsia="Times New Roman" w:hAnsi="Calibri" w:cs="Calibri"/>
                <w:color w:val="C00000"/>
                <w:kern w:val="0"/>
                <w14:ligatures w14:val="none"/>
              </w:rPr>
              <w:t>ransitions</w:t>
            </w:r>
            <w:proofErr w:type="gramEnd"/>
            <w:r w:rsidRPr="0005291B">
              <w:rPr>
                <w:rFonts w:ascii="Calibri" w:eastAsia="Times New Roman" w:hAnsi="Calibri" w:cs="Calibri"/>
                <w:color w:val="C00000"/>
                <w:kern w:val="0"/>
                <w14:ligatures w14:val="none"/>
              </w:rPr>
              <w:t xml:space="preserve"> to independent living </w:t>
            </w:r>
          </w:p>
        </w:tc>
        <w:tc>
          <w:tcPr>
            <w:tcW w:w="2258" w:type="dxa"/>
            <w:tcBorders>
              <w:top w:val="single" w:sz="24" w:space="0" w:color="FFFFFF"/>
              <w:left w:val="single" w:sz="8" w:space="0" w:color="FFFFFF"/>
              <w:bottom w:val="single" w:sz="8" w:space="0" w:color="FFFFFF"/>
              <w:right w:val="single" w:sz="8" w:space="0" w:color="FFFFFF"/>
            </w:tcBorders>
            <w:shd w:val="clear" w:color="auto" w:fill="DBECEB"/>
            <w:tcMar>
              <w:top w:w="72" w:type="dxa"/>
              <w:left w:w="144" w:type="dxa"/>
              <w:bottom w:w="72" w:type="dxa"/>
              <w:right w:w="144" w:type="dxa"/>
            </w:tcMar>
            <w:hideMark/>
          </w:tcPr>
          <w:p w14:paraId="71ABA3FA" w14:textId="2D99F266" w:rsidR="004930B4" w:rsidRPr="0005291B" w:rsidRDefault="004930B4" w:rsidP="0005291B">
            <w:pPr>
              <w:pStyle w:val="ac"/>
              <w:numPr>
                <w:ilvl w:val="0"/>
                <w:numId w:val="18"/>
              </w:numPr>
              <w:rPr>
                <w:rFonts w:ascii="Calibri" w:hAnsi="Calibri" w:cs="Calibri"/>
                <w:color w:val="C00000"/>
                <w:sz w:val="22"/>
                <w:szCs w:val="22"/>
              </w:rPr>
            </w:pPr>
            <w:r w:rsidRPr="0005291B">
              <w:rPr>
                <w:rFonts w:ascii="Calibri" w:hAnsi="Calibri" w:cs="Calibri"/>
                <w:color w:val="C00000"/>
                <w:sz w:val="22"/>
                <w:szCs w:val="22"/>
              </w:rPr>
              <w:t>The providers of social care services</w:t>
            </w:r>
          </w:p>
          <w:p w14:paraId="30B434FA" w14:textId="77777777" w:rsidR="00973F0A" w:rsidRPr="0005291B" w:rsidRDefault="00BC723E" w:rsidP="0005291B">
            <w:pPr>
              <w:pStyle w:val="ac"/>
              <w:numPr>
                <w:ilvl w:val="0"/>
                <w:numId w:val="18"/>
              </w:numPr>
              <w:rPr>
                <w:rFonts w:ascii="Calibri" w:hAnsi="Calibri" w:cs="Calibri"/>
                <w:color w:val="C00000"/>
                <w:sz w:val="22"/>
                <w:szCs w:val="22"/>
              </w:rPr>
            </w:pPr>
            <w:r w:rsidRPr="0005291B">
              <w:rPr>
                <w:rFonts w:ascii="Calibri" w:hAnsi="Calibri" w:cs="Calibri"/>
                <w:color w:val="C00000"/>
                <w:sz w:val="22"/>
                <w:szCs w:val="22"/>
              </w:rPr>
              <w:t>The team of ‘housing advisers’</w:t>
            </w:r>
            <w:r w:rsidR="004930B4" w:rsidRPr="0005291B">
              <w:rPr>
                <w:rFonts w:ascii="Calibri" w:hAnsi="Calibri" w:cs="Calibri"/>
                <w:color w:val="C00000"/>
                <w:sz w:val="22"/>
                <w:szCs w:val="22"/>
              </w:rPr>
              <w:t xml:space="preserve"> of the provider</w:t>
            </w:r>
          </w:p>
          <w:p w14:paraId="6D68E71E" w14:textId="77777777" w:rsidR="00BC2144" w:rsidRPr="0005291B" w:rsidRDefault="00BC2144" w:rsidP="0005291B">
            <w:pPr>
              <w:pStyle w:val="ac"/>
              <w:numPr>
                <w:ilvl w:val="0"/>
                <w:numId w:val="18"/>
              </w:numPr>
              <w:rPr>
                <w:rFonts w:ascii="Calibri" w:hAnsi="Calibri" w:cs="Calibri"/>
                <w:color w:val="C00000"/>
                <w:sz w:val="22"/>
                <w:szCs w:val="22"/>
              </w:rPr>
            </w:pPr>
            <w:r w:rsidRPr="0005291B">
              <w:rPr>
                <w:rFonts w:ascii="Calibri" w:hAnsi="Calibri" w:cs="Calibri"/>
                <w:color w:val="C00000"/>
                <w:sz w:val="22"/>
                <w:szCs w:val="22"/>
              </w:rPr>
              <w:t>Private developers</w:t>
            </w:r>
          </w:p>
          <w:p w14:paraId="7902826E" w14:textId="5B694C94" w:rsidR="00BC2144" w:rsidRPr="0005291B" w:rsidRDefault="00BC2144" w:rsidP="0005291B">
            <w:pPr>
              <w:pStyle w:val="ac"/>
              <w:ind w:left="360"/>
              <w:rPr>
                <w:rFonts w:ascii="Calibri" w:hAnsi="Calibri" w:cs="Calibri"/>
                <w:color w:val="C00000"/>
                <w:sz w:val="22"/>
                <w:szCs w:val="22"/>
              </w:rPr>
            </w:pPr>
          </w:p>
        </w:tc>
        <w:tc>
          <w:tcPr>
            <w:tcW w:w="2258" w:type="dxa"/>
            <w:tcBorders>
              <w:top w:val="single" w:sz="24" w:space="0" w:color="FFFFFF"/>
              <w:left w:val="single" w:sz="8" w:space="0" w:color="FFFFFF"/>
              <w:bottom w:val="single" w:sz="8" w:space="0" w:color="FFFFFF"/>
              <w:right w:val="single" w:sz="8" w:space="0" w:color="FFFFFF"/>
            </w:tcBorders>
            <w:shd w:val="clear" w:color="auto" w:fill="DBECEB"/>
            <w:tcMar>
              <w:top w:w="72" w:type="dxa"/>
              <w:left w:w="144" w:type="dxa"/>
              <w:bottom w:w="72" w:type="dxa"/>
              <w:right w:w="144" w:type="dxa"/>
            </w:tcMar>
            <w:hideMark/>
          </w:tcPr>
          <w:p w14:paraId="03BB9940" w14:textId="77777777" w:rsidR="00973F0A" w:rsidRPr="0005291B" w:rsidRDefault="004930B4" w:rsidP="0005291B">
            <w:pPr>
              <w:pStyle w:val="ac"/>
              <w:numPr>
                <w:ilvl w:val="0"/>
                <w:numId w:val="19"/>
              </w:numPr>
              <w:rPr>
                <w:rFonts w:ascii="Calibri" w:hAnsi="Calibri" w:cs="Calibri"/>
                <w:color w:val="C00000"/>
                <w:sz w:val="22"/>
                <w:szCs w:val="22"/>
              </w:rPr>
            </w:pPr>
            <w:r w:rsidRPr="0005291B">
              <w:rPr>
                <w:rFonts w:ascii="Calibri" w:hAnsi="Calibri" w:cs="Calibri"/>
                <w:color w:val="C00000"/>
                <w:sz w:val="22"/>
                <w:szCs w:val="22"/>
              </w:rPr>
              <w:t>Citizens</w:t>
            </w:r>
          </w:p>
          <w:p w14:paraId="40E00C53" w14:textId="77777777" w:rsidR="004930B4" w:rsidRPr="0005291B" w:rsidRDefault="004930B4" w:rsidP="0005291B">
            <w:pPr>
              <w:pStyle w:val="ac"/>
              <w:numPr>
                <w:ilvl w:val="0"/>
                <w:numId w:val="19"/>
              </w:numPr>
              <w:rPr>
                <w:rFonts w:ascii="Calibri" w:hAnsi="Calibri" w:cs="Calibri"/>
                <w:color w:val="C00000"/>
                <w:sz w:val="22"/>
                <w:szCs w:val="22"/>
              </w:rPr>
            </w:pPr>
            <w:r w:rsidRPr="0005291B">
              <w:rPr>
                <w:rFonts w:ascii="Calibri" w:hAnsi="Calibri" w:cs="Calibri"/>
                <w:color w:val="C00000"/>
                <w:sz w:val="22"/>
                <w:szCs w:val="22"/>
              </w:rPr>
              <w:t>Neighbours</w:t>
            </w:r>
          </w:p>
          <w:p w14:paraId="1A81E7AD" w14:textId="77777777" w:rsidR="004930B4" w:rsidRPr="0005291B" w:rsidRDefault="004930B4" w:rsidP="0005291B">
            <w:pPr>
              <w:pStyle w:val="ac"/>
              <w:numPr>
                <w:ilvl w:val="0"/>
                <w:numId w:val="19"/>
              </w:numPr>
              <w:rPr>
                <w:rFonts w:ascii="Calibri" w:hAnsi="Calibri" w:cs="Calibri"/>
                <w:color w:val="C00000"/>
                <w:sz w:val="22"/>
                <w:szCs w:val="22"/>
              </w:rPr>
            </w:pPr>
            <w:r w:rsidRPr="0005291B">
              <w:rPr>
                <w:rFonts w:ascii="Calibri" w:hAnsi="Calibri" w:cs="Calibri"/>
                <w:color w:val="C00000"/>
                <w:sz w:val="22"/>
                <w:szCs w:val="22"/>
              </w:rPr>
              <w:t>Local agencies (</w:t>
            </w:r>
            <w:proofErr w:type="spellStart"/>
            <w:r w:rsidRPr="0005291B">
              <w:rPr>
                <w:rFonts w:ascii="Calibri" w:hAnsi="Calibri" w:cs="Calibri"/>
                <w:color w:val="C00000"/>
                <w:sz w:val="22"/>
                <w:szCs w:val="22"/>
              </w:rPr>
              <w:t>p.e</w:t>
            </w:r>
            <w:proofErr w:type="spellEnd"/>
            <w:r w:rsidRPr="0005291B">
              <w:rPr>
                <w:rFonts w:ascii="Calibri" w:hAnsi="Calibri" w:cs="Calibri"/>
                <w:color w:val="C00000"/>
                <w:sz w:val="22"/>
                <w:szCs w:val="22"/>
              </w:rPr>
              <w:t xml:space="preserve"> local social services, local schools)</w:t>
            </w:r>
          </w:p>
          <w:p w14:paraId="657A9E5C" w14:textId="21D60B92" w:rsidR="002F70F9" w:rsidRPr="0005291B" w:rsidRDefault="002F70F9" w:rsidP="0005291B">
            <w:pPr>
              <w:pStyle w:val="ac"/>
              <w:numPr>
                <w:ilvl w:val="0"/>
                <w:numId w:val="19"/>
              </w:numPr>
              <w:rPr>
                <w:rFonts w:ascii="Calibri" w:hAnsi="Calibri" w:cs="Calibri"/>
                <w:color w:val="C00000"/>
                <w:sz w:val="22"/>
                <w:szCs w:val="22"/>
              </w:rPr>
            </w:pPr>
            <w:r w:rsidRPr="0005291B">
              <w:rPr>
                <w:rFonts w:ascii="Calibri" w:hAnsi="Calibri" w:cs="Calibri"/>
                <w:color w:val="C00000"/>
                <w:sz w:val="22"/>
                <w:szCs w:val="22"/>
              </w:rPr>
              <w:t>Local Community</w:t>
            </w:r>
          </w:p>
          <w:p w14:paraId="5331B799" w14:textId="756958A5" w:rsidR="004930B4" w:rsidRPr="0005291B" w:rsidRDefault="004930B4" w:rsidP="0005291B">
            <w:pPr>
              <w:pStyle w:val="ac"/>
              <w:numPr>
                <w:ilvl w:val="0"/>
                <w:numId w:val="19"/>
              </w:numPr>
              <w:rPr>
                <w:rFonts w:ascii="Calibri" w:hAnsi="Calibri" w:cs="Calibri"/>
                <w:color w:val="C00000"/>
                <w:sz w:val="22"/>
                <w:szCs w:val="22"/>
              </w:rPr>
            </w:pPr>
            <w:r w:rsidRPr="0005291B">
              <w:rPr>
                <w:rFonts w:ascii="Calibri" w:hAnsi="Calibri" w:cs="Calibri"/>
                <w:color w:val="C00000"/>
                <w:sz w:val="22"/>
                <w:szCs w:val="22"/>
              </w:rPr>
              <w:t>Market</w:t>
            </w:r>
          </w:p>
          <w:p w14:paraId="7052C0BA" w14:textId="15D98264" w:rsidR="004930B4" w:rsidRPr="0005291B" w:rsidRDefault="004930B4" w:rsidP="0005291B">
            <w:pPr>
              <w:pStyle w:val="ac"/>
              <w:numPr>
                <w:ilvl w:val="0"/>
                <w:numId w:val="19"/>
              </w:numPr>
              <w:rPr>
                <w:rFonts w:ascii="Calibri" w:hAnsi="Calibri" w:cs="Calibri"/>
                <w:color w:val="C00000"/>
                <w:sz w:val="22"/>
                <w:szCs w:val="22"/>
              </w:rPr>
            </w:pPr>
            <w:r w:rsidRPr="0005291B">
              <w:rPr>
                <w:rFonts w:ascii="Calibri" w:hAnsi="Calibri" w:cs="Calibri"/>
                <w:color w:val="C00000"/>
                <w:sz w:val="22"/>
                <w:szCs w:val="22"/>
              </w:rPr>
              <w:t>Abusers of women</w:t>
            </w:r>
            <w:r w:rsidR="00BC2144" w:rsidRPr="0005291B">
              <w:rPr>
                <w:rFonts w:ascii="Calibri" w:hAnsi="Calibri" w:cs="Calibri"/>
                <w:color w:val="C00000"/>
                <w:sz w:val="22"/>
                <w:szCs w:val="22"/>
              </w:rPr>
              <w:t>,</w:t>
            </w:r>
            <w:r w:rsidR="00BC2144" w:rsidRPr="0005291B">
              <w:rPr>
                <w:rFonts w:ascii="Calibri" w:eastAsiaTheme="minorHAnsi" w:hAnsi="Calibri" w:cs="Calibri"/>
                <w:color w:val="C00000"/>
                <w:kern w:val="2"/>
                <w:sz w:val="22"/>
                <w:szCs w:val="22"/>
                <w:shd w:val="clear" w:color="auto" w:fill="FFFFFF"/>
                <w:lang w:val="en-US"/>
                <w14:ligatures w14:val="standardContextual"/>
              </w:rPr>
              <w:t xml:space="preserve"> </w:t>
            </w:r>
            <w:r w:rsidR="00BC2144" w:rsidRPr="0005291B">
              <w:rPr>
                <w:rFonts w:ascii="Calibri" w:hAnsi="Calibri" w:cs="Calibri"/>
                <w:color w:val="C00000"/>
                <w:sz w:val="22"/>
                <w:szCs w:val="22"/>
                <w:lang w:val="en-US"/>
              </w:rPr>
              <w:t>providers of addictive products/drug dealers, institutions hosting relevant vulnerable groups.</w:t>
            </w:r>
          </w:p>
        </w:tc>
      </w:tr>
    </w:tbl>
    <w:p w14:paraId="179A9B79" w14:textId="77777777" w:rsidR="005D0EAC" w:rsidRPr="006C2102" w:rsidRDefault="005D0EAC">
      <w:pPr>
        <w:rPr>
          <w:b/>
          <w:bCs/>
        </w:rPr>
      </w:pPr>
      <w:r w:rsidRPr="006C2102">
        <w:rPr>
          <w:b/>
          <w:bCs/>
        </w:rPr>
        <w:br w:type="page"/>
      </w:r>
    </w:p>
    <w:p w14:paraId="2BD6047F" w14:textId="77777777" w:rsidR="00973F0A" w:rsidRPr="006C2102" w:rsidRDefault="00973F0A" w:rsidP="00973F0A">
      <w:pPr>
        <w:rPr>
          <w:b/>
          <w:bCs/>
        </w:rPr>
      </w:pPr>
    </w:p>
    <w:p w14:paraId="5FE15E5B" w14:textId="5C125882" w:rsidR="00055E51" w:rsidRPr="0005291B" w:rsidRDefault="002E16F8" w:rsidP="0005291B">
      <w:pPr>
        <w:jc w:val="both"/>
        <w:rPr>
          <w:rFonts w:asciiTheme="minorHAnsi" w:hAnsiTheme="minorHAnsi" w:cstheme="minorHAnsi"/>
        </w:rPr>
      </w:pPr>
      <w:r w:rsidRPr="0005291B">
        <w:rPr>
          <w:rFonts w:asciiTheme="minorHAnsi" w:hAnsiTheme="minorHAnsi" w:cstheme="minorHAnsi"/>
        </w:rPr>
        <w:t>What criteria should be used to judge success?</w:t>
      </w:r>
    </w:p>
    <w:p w14:paraId="75D1637B" w14:textId="77777777" w:rsidR="000B08EF" w:rsidRPr="0005291B" w:rsidRDefault="000B08EF" w:rsidP="0005291B">
      <w:pPr>
        <w:jc w:val="both"/>
        <w:rPr>
          <w:rFonts w:asciiTheme="minorHAnsi" w:hAnsiTheme="minorHAnsi" w:cstheme="minorHAnsi"/>
          <w:i/>
          <w:iCs/>
        </w:rPr>
      </w:pPr>
      <w:proofErr w:type="gramStart"/>
      <w:r w:rsidRPr="0005291B">
        <w:rPr>
          <w:rFonts w:asciiTheme="minorHAnsi" w:hAnsiTheme="minorHAnsi" w:cstheme="minorHAnsi"/>
          <w:i/>
          <w:iCs/>
        </w:rPr>
        <w:t>In particular, consider</w:t>
      </w:r>
      <w:proofErr w:type="gramEnd"/>
      <w:r w:rsidRPr="0005291B">
        <w:rPr>
          <w:rFonts w:asciiTheme="minorHAnsi" w:hAnsiTheme="minorHAnsi" w:cstheme="minorHAnsi"/>
          <w:i/>
          <w:iCs/>
        </w:rPr>
        <w:t xml:space="preserve"> positive outcomes that are expected on the above actors targeted or expected to benefit from the programme, or negative situations that the programme is expected to address</w:t>
      </w:r>
    </w:p>
    <w:tbl>
      <w:tblPr>
        <w:tblW w:w="9099" w:type="dxa"/>
        <w:tblCellMar>
          <w:left w:w="0" w:type="dxa"/>
          <w:right w:w="0" w:type="dxa"/>
        </w:tblCellMar>
        <w:tblLook w:val="0420" w:firstRow="1" w:lastRow="0" w:firstColumn="0" w:lastColumn="0" w:noHBand="0" w:noVBand="1"/>
      </w:tblPr>
      <w:tblGrid>
        <w:gridCol w:w="9099"/>
      </w:tblGrid>
      <w:tr w:rsidR="0005291B" w:rsidRPr="0005291B" w14:paraId="2498FD31" w14:textId="77777777" w:rsidTr="006A67A7">
        <w:trPr>
          <w:trHeight w:val="3984"/>
        </w:trPr>
        <w:tc>
          <w:tcPr>
            <w:tcW w:w="9099" w:type="dxa"/>
            <w:tcBorders>
              <w:top w:val="single" w:sz="24" w:space="0" w:color="FFFFFF"/>
              <w:left w:val="single" w:sz="8" w:space="0" w:color="FFFFFF"/>
              <w:bottom w:val="single" w:sz="8" w:space="0" w:color="FFFFFF"/>
              <w:right w:val="single" w:sz="8" w:space="0" w:color="FFFFFF"/>
            </w:tcBorders>
            <w:shd w:val="clear" w:color="auto" w:fill="DBECEB"/>
            <w:tcMar>
              <w:top w:w="72" w:type="dxa"/>
              <w:left w:w="144" w:type="dxa"/>
              <w:bottom w:w="72" w:type="dxa"/>
              <w:right w:w="144" w:type="dxa"/>
            </w:tcMar>
            <w:hideMark/>
          </w:tcPr>
          <w:tbl>
            <w:tblPr>
              <w:tblStyle w:val="af1"/>
              <w:tblW w:w="0" w:type="auto"/>
              <w:tblLook w:val="04A0" w:firstRow="1" w:lastRow="0" w:firstColumn="1" w:lastColumn="0" w:noHBand="0" w:noVBand="1"/>
            </w:tblPr>
            <w:tblGrid>
              <w:gridCol w:w="3956"/>
              <w:gridCol w:w="4845"/>
            </w:tblGrid>
            <w:tr w:rsidR="0005291B" w:rsidRPr="0005291B" w14:paraId="71E966CC" w14:textId="77777777" w:rsidTr="0005291B">
              <w:trPr>
                <w:trHeight w:val="276"/>
              </w:trPr>
              <w:tc>
                <w:tcPr>
                  <w:tcW w:w="3956" w:type="dxa"/>
                </w:tcPr>
                <w:p w14:paraId="66C5BB81" w14:textId="5668C21B" w:rsidR="00A639E5" w:rsidRPr="0005291B" w:rsidRDefault="002E16F8" w:rsidP="0005291B">
                  <w:pPr>
                    <w:pStyle w:val="ac"/>
                    <w:rPr>
                      <w:rFonts w:ascii="Calibri" w:eastAsiaTheme="minorHAnsi" w:hAnsi="Calibri" w:cs="Calibri"/>
                      <w:b/>
                      <w:bCs/>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 </w:t>
                  </w:r>
                  <w:proofErr w:type="spellStart"/>
                  <w:r w:rsidR="002F70F9" w:rsidRPr="0005291B">
                    <w:rPr>
                      <w:rFonts w:ascii="Calibri" w:eastAsiaTheme="minorHAnsi" w:hAnsi="Calibri" w:cs="Calibri"/>
                      <w:b/>
                      <w:bCs/>
                      <w:color w:val="C00000"/>
                      <w:kern w:val="2"/>
                      <w:sz w:val="22"/>
                      <w:szCs w:val="22"/>
                      <w:lang w:eastAsia="en-GB"/>
                      <w14:ligatures w14:val="standardContextual"/>
                    </w:rPr>
                    <w:t>Criteria</w:t>
                  </w:r>
                  <w:proofErr w:type="spellEnd"/>
                  <w:r w:rsidR="002F70F9" w:rsidRPr="0005291B">
                    <w:rPr>
                      <w:rFonts w:ascii="Calibri" w:eastAsiaTheme="minorHAnsi" w:hAnsi="Calibri" w:cs="Calibri"/>
                      <w:b/>
                      <w:bCs/>
                      <w:color w:val="C00000"/>
                      <w:kern w:val="2"/>
                      <w:sz w:val="22"/>
                      <w:szCs w:val="22"/>
                      <w:lang w:eastAsia="en-GB"/>
                      <w14:ligatures w14:val="standardContextual"/>
                    </w:rPr>
                    <w:t xml:space="preserve"> to </w:t>
                  </w:r>
                  <w:proofErr w:type="spellStart"/>
                  <w:r w:rsidR="002F70F9" w:rsidRPr="0005291B">
                    <w:rPr>
                      <w:rFonts w:ascii="Calibri" w:eastAsiaTheme="minorHAnsi" w:hAnsi="Calibri" w:cs="Calibri"/>
                      <w:b/>
                      <w:bCs/>
                      <w:color w:val="C00000"/>
                      <w:kern w:val="2"/>
                      <w:sz w:val="22"/>
                      <w:szCs w:val="22"/>
                      <w:lang w:eastAsia="en-GB"/>
                      <w14:ligatures w14:val="standardContextual"/>
                    </w:rPr>
                    <w:t>judge</w:t>
                  </w:r>
                  <w:proofErr w:type="spellEnd"/>
                  <w:r w:rsidR="002F70F9" w:rsidRPr="0005291B">
                    <w:rPr>
                      <w:rFonts w:ascii="Calibri" w:eastAsiaTheme="minorHAnsi" w:hAnsi="Calibri" w:cs="Calibri"/>
                      <w:b/>
                      <w:bCs/>
                      <w:color w:val="C00000"/>
                      <w:kern w:val="2"/>
                      <w:sz w:val="22"/>
                      <w:szCs w:val="22"/>
                      <w:lang w:eastAsia="en-GB"/>
                      <w14:ligatures w14:val="standardContextual"/>
                    </w:rPr>
                    <w:t xml:space="preserve"> </w:t>
                  </w:r>
                  <w:proofErr w:type="spellStart"/>
                  <w:r w:rsidR="002F70F9" w:rsidRPr="0005291B">
                    <w:rPr>
                      <w:rFonts w:ascii="Calibri" w:eastAsiaTheme="minorHAnsi" w:hAnsi="Calibri" w:cs="Calibri"/>
                      <w:b/>
                      <w:bCs/>
                      <w:color w:val="C00000"/>
                      <w:kern w:val="2"/>
                      <w:sz w:val="22"/>
                      <w:szCs w:val="22"/>
                      <w:lang w:eastAsia="en-GB"/>
                      <w14:ligatures w14:val="standardContextual"/>
                    </w:rPr>
                    <w:t>success</w:t>
                  </w:r>
                  <w:proofErr w:type="spellEnd"/>
                </w:p>
              </w:tc>
              <w:tc>
                <w:tcPr>
                  <w:tcW w:w="4845" w:type="dxa"/>
                </w:tcPr>
                <w:p w14:paraId="4AB737ED" w14:textId="77777777" w:rsidR="002F70F9" w:rsidRPr="0005291B" w:rsidRDefault="002F70F9" w:rsidP="0005291B">
                  <w:pPr>
                    <w:pStyle w:val="ac"/>
                    <w:rPr>
                      <w:rFonts w:ascii="Calibri" w:eastAsiaTheme="minorHAnsi" w:hAnsi="Calibri" w:cs="Calibri"/>
                      <w:b/>
                      <w:bCs/>
                      <w:color w:val="C00000"/>
                      <w:kern w:val="2"/>
                      <w:sz w:val="22"/>
                      <w:szCs w:val="22"/>
                      <w:lang w:val="en-GB" w:eastAsia="en-GB"/>
                      <w14:ligatures w14:val="standardContextual"/>
                    </w:rPr>
                  </w:pPr>
                </w:p>
              </w:tc>
            </w:tr>
            <w:tr w:rsidR="0005291B" w:rsidRPr="0005291B" w14:paraId="4D304DAB" w14:textId="77777777" w:rsidTr="005C3DEF">
              <w:tc>
                <w:tcPr>
                  <w:tcW w:w="8801" w:type="dxa"/>
                  <w:gridSpan w:val="2"/>
                </w:tcPr>
                <w:p w14:paraId="29972F49" w14:textId="77777777" w:rsidR="0040000E" w:rsidRPr="0005291B" w:rsidRDefault="0040000E" w:rsidP="0005291B">
                  <w:pPr>
                    <w:pStyle w:val="ac"/>
                    <w:numPr>
                      <w:ilvl w:val="0"/>
                      <w:numId w:val="21"/>
                    </w:numPr>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Outputs and </w:t>
                  </w:r>
                  <w:proofErr w:type="spellStart"/>
                  <w:r w:rsidRPr="0005291B">
                    <w:rPr>
                      <w:rFonts w:ascii="Calibri" w:eastAsiaTheme="minorHAnsi" w:hAnsi="Calibri" w:cs="Calibri"/>
                      <w:color w:val="C00000"/>
                      <w:kern w:val="2"/>
                      <w:sz w:val="22"/>
                      <w:szCs w:val="22"/>
                      <w:lang w:eastAsia="en-GB"/>
                      <w14:ligatures w14:val="standardContextual"/>
                    </w:rPr>
                    <w:t>Outcomes</w:t>
                  </w:r>
                  <w:proofErr w:type="spellEnd"/>
                </w:p>
                <w:p w14:paraId="49D1FF12" w14:textId="5612C833" w:rsidR="002F70F9" w:rsidRPr="0005291B" w:rsidRDefault="002F70F9" w:rsidP="0005291B">
                  <w:pPr>
                    <w:pStyle w:val="ac"/>
                    <w:numPr>
                      <w:ilvl w:val="0"/>
                      <w:numId w:val="21"/>
                    </w:numPr>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Agenda</w:t>
                  </w:r>
                </w:p>
                <w:p w14:paraId="18333A8C" w14:textId="77777777" w:rsidR="002F70F9" w:rsidRPr="0005291B" w:rsidRDefault="002F70F9" w:rsidP="0005291B">
                  <w:pPr>
                    <w:pStyle w:val="ac"/>
                    <w:numPr>
                      <w:ilvl w:val="0"/>
                      <w:numId w:val="21"/>
                    </w:numPr>
                    <w:rPr>
                      <w:rFonts w:ascii="Calibri" w:eastAsiaTheme="minorHAnsi" w:hAnsi="Calibri" w:cs="Calibri"/>
                      <w:color w:val="C00000"/>
                      <w:kern w:val="2"/>
                      <w:sz w:val="22"/>
                      <w:szCs w:val="22"/>
                      <w:lang w:val="en-GB" w:eastAsia="en-GB"/>
                      <w14:ligatures w14:val="standardContextual"/>
                    </w:rPr>
                  </w:pPr>
                  <w:proofErr w:type="spellStart"/>
                  <w:r w:rsidRPr="0005291B">
                    <w:rPr>
                      <w:rFonts w:ascii="Calibri" w:eastAsiaTheme="minorHAnsi" w:hAnsi="Calibri" w:cs="Calibri"/>
                      <w:color w:val="C00000"/>
                      <w:kern w:val="2"/>
                      <w:sz w:val="22"/>
                      <w:szCs w:val="22"/>
                      <w:lang w:eastAsia="en-GB"/>
                      <w14:ligatures w14:val="standardContextual"/>
                    </w:rPr>
                    <w:t>Methodology</w:t>
                  </w:r>
                  <w:proofErr w:type="spellEnd"/>
                </w:p>
                <w:p w14:paraId="2FD00D82" w14:textId="77777777" w:rsidR="009967A5" w:rsidRPr="0005291B" w:rsidRDefault="002F70F9" w:rsidP="0005291B">
                  <w:pPr>
                    <w:pStyle w:val="ac"/>
                    <w:numPr>
                      <w:ilvl w:val="0"/>
                      <w:numId w:val="21"/>
                    </w:numPr>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Stakeholders </w:t>
                  </w:r>
                </w:p>
                <w:p w14:paraId="0059BAA5" w14:textId="5BA304C6" w:rsidR="002F70F9" w:rsidRPr="0005291B" w:rsidRDefault="009967A5" w:rsidP="0005291B">
                  <w:pPr>
                    <w:pStyle w:val="ac"/>
                    <w:numPr>
                      <w:ilvl w:val="0"/>
                      <w:numId w:val="21"/>
                    </w:numPr>
                    <w:rPr>
                      <w:rFonts w:ascii="Calibri" w:eastAsiaTheme="minorHAnsi" w:hAnsi="Calibri" w:cs="Calibri"/>
                      <w:color w:val="C00000"/>
                      <w:kern w:val="2"/>
                      <w:sz w:val="22"/>
                      <w:szCs w:val="22"/>
                      <w:lang w:val="en-GB" w:eastAsia="en-GB"/>
                      <w14:ligatures w14:val="standardContextual"/>
                    </w:rPr>
                  </w:pPr>
                  <w:proofErr w:type="spellStart"/>
                  <w:r w:rsidRPr="0005291B">
                    <w:rPr>
                      <w:rFonts w:ascii="Calibri" w:eastAsiaTheme="minorHAnsi" w:hAnsi="Calibri" w:cs="Calibri"/>
                      <w:color w:val="C00000"/>
                      <w:kern w:val="2"/>
                      <w:sz w:val="22"/>
                      <w:szCs w:val="22"/>
                      <w:lang w:eastAsia="en-GB"/>
                      <w14:ligatures w14:val="standardContextual"/>
                    </w:rPr>
                    <w:t>P</w:t>
                  </w:r>
                  <w:r w:rsidR="002F70F9" w:rsidRPr="0005291B">
                    <w:rPr>
                      <w:rFonts w:ascii="Calibri" w:eastAsiaTheme="minorHAnsi" w:hAnsi="Calibri" w:cs="Calibri"/>
                      <w:color w:val="C00000"/>
                      <w:kern w:val="2"/>
                      <w:sz w:val="22"/>
                      <w:szCs w:val="22"/>
                      <w:lang w:eastAsia="en-GB"/>
                      <w14:ligatures w14:val="standardContextual"/>
                    </w:rPr>
                    <w:t>otential</w:t>
                  </w:r>
                  <w:proofErr w:type="spellEnd"/>
                  <w:r w:rsidR="002F70F9" w:rsidRPr="0005291B">
                    <w:rPr>
                      <w:rFonts w:ascii="Calibri" w:eastAsiaTheme="minorHAnsi" w:hAnsi="Calibri" w:cs="Calibri"/>
                      <w:color w:val="C00000"/>
                      <w:kern w:val="2"/>
                      <w:sz w:val="22"/>
                      <w:szCs w:val="22"/>
                      <w:lang w:eastAsia="en-GB"/>
                      <w14:ligatures w14:val="standardContextual"/>
                    </w:rPr>
                    <w:t xml:space="preserve"> </w:t>
                  </w:r>
                  <w:proofErr w:type="spellStart"/>
                  <w:r w:rsidR="002F70F9" w:rsidRPr="0005291B">
                    <w:rPr>
                      <w:rFonts w:ascii="Calibri" w:eastAsiaTheme="minorHAnsi" w:hAnsi="Calibri" w:cs="Calibri"/>
                      <w:color w:val="C00000"/>
                      <w:kern w:val="2"/>
                      <w:sz w:val="22"/>
                      <w:szCs w:val="22"/>
                      <w:lang w:eastAsia="en-GB"/>
                      <w14:ligatures w14:val="standardContextual"/>
                    </w:rPr>
                    <w:t>users</w:t>
                  </w:r>
                  <w:proofErr w:type="spellEnd"/>
                </w:p>
                <w:p w14:paraId="0D59FEBF" w14:textId="77777777" w:rsidR="002F70F9" w:rsidRPr="0005291B" w:rsidRDefault="002F70F9" w:rsidP="0005291B">
                  <w:pPr>
                    <w:pStyle w:val="ac"/>
                    <w:numPr>
                      <w:ilvl w:val="0"/>
                      <w:numId w:val="21"/>
                    </w:numPr>
                    <w:rPr>
                      <w:rFonts w:ascii="Calibri" w:eastAsiaTheme="minorHAnsi" w:hAnsi="Calibri" w:cs="Calibri"/>
                      <w:color w:val="C00000"/>
                      <w:kern w:val="2"/>
                      <w:sz w:val="22"/>
                      <w:szCs w:val="22"/>
                      <w:lang w:val="en-GB" w:eastAsia="en-GB"/>
                      <w14:ligatures w14:val="standardContextual"/>
                    </w:rPr>
                  </w:pPr>
                  <w:proofErr w:type="spellStart"/>
                  <w:r w:rsidRPr="0005291B">
                    <w:rPr>
                      <w:rFonts w:ascii="Calibri" w:eastAsiaTheme="minorHAnsi" w:hAnsi="Calibri" w:cs="Calibri"/>
                      <w:color w:val="C00000"/>
                      <w:kern w:val="2"/>
                      <w:sz w:val="22"/>
                      <w:szCs w:val="22"/>
                      <w:lang w:eastAsia="en-GB"/>
                      <w14:ligatures w14:val="standardContextual"/>
                    </w:rPr>
                    <w:t>Timetables</w:t>
                  </w:r>
                  <w:proofErr w:type="spellEnd"/>
                  <w:r w:rsidRPr="0005291B">
                    <w:rPr>
                      <w:rFonts w:ascii="Calibri" w:eastAsiaTheme="minorHAnsi" w:hAnsi="Calibri" w:cs="Calibri"/>
                      <w:color w:val="C00000"/>
                      <w:kern w:val="2"/>
                      <w:sz w:val="22"/>
                      <w:szCs w:val="22"/>
                      <w:lang w:eastAsia="en-GB"/>
                      <w14:ligatures w14:val="standardContextual"/>
                    </w:rPr>
                    <w:t xml:space="preserve"> and </w:t>
                  </w:r>
                  <w:proofErr w:type="spellStart"/>
                  <w:r w:rsidRPr="0005291B">
                    <w:rPr>
                      <w:rFonts w:ascii="Calibri" w:eastAsiaTheme="minorHAnsi" w:hAnsi="Calibri" w:cs="Calibri"/>
                      <w:color w:val="C00000"/>
                      <w:kern w:val="2"/>
                      <w:sz w:val="22"/>
                      <w:szCs w:val="22"/>
                      <w:lang w:eastAsia="en-GB"/>
                      <w14:ligatures w14:val="standardContextual"/>
                    </w:rPr>
                    <w:t>momentum</w:t>
                  </w:r>
                  <w:proofErr w:type="spellEnd"/>
                  <w:r w:rsidRPr="0005291B">
                    <w:rPr>
                      <w:rFonts w:ascii="Calibri" w:eastAsiaTheme="minorHAnsi" w:hAnsi="Calibri" w:cs="Calibri"/>
                      <w:color w:val="C00000"/>
                      <w:kern w:val="2"/>
                      <w:sz w:val="22"/>
                      <w:szCs w:val="22"/>
                      <w:lang w:eastAsia="en-GB"/>
                      <w14:ligatures w14:val="standardContextual"/>
                    </w:rPr>
                    <w:t>/a</w:t>
                  </w:r>
                </w:p>
                <w:p w14:paraId="508E9EB5" w14:textId="0BF559D1" w:rsidR="002F70F9" w:rsidRPr="0005291B" w:rsidRDefault="002F70F9" w:rsidP="0005291B">
                  <w:pPr>
                    <w:pStyle w:val="ac"/>
                    <w:numPr>
                      <w:ilvl w:val="0"/>
                      <w:numId w:val="21"/>
                    </w:numPr>
                    <w:rPr>
                      <w:rFonts w:ascii="Calibri" w:eastAsiaTheme="minorHAnsi" w:hAnsi="Calibri" w:cs="Calibri"/>
                      <w:color w:val="C00000"/>
                      <w:kern w:val="2"/>
                      <w:sz w:val="22"/>
                      <w:szCs w:val="22"/>
                      <w:lang w:val="en-GB" w:eastAsia="en-GB"/>
                      <w14:ligatures w14:val="standardContextual"/>
                    </w:rPr>
                  </w:pPr>
                  <w:proofErr w:type="spellStart"/>
                  <w:r w:rsidRPr="0005291B">
                    <w:rPr>
                      <w:rFonts w:ascii="Calibri" w:eastAsiaTheme="minorHAnsi" w:hAnsi="Calibri" w:cs="Calibri"/>
                      <w:color w:val="C00000"/>
                      <w:kern w:val="2"/>
                      <w:sz w:val="22"/>
                      <w:szCs w:val="22"/>
                      <w:lang w:eastAsia="en-GB"/>
                      <w14:ligatures w14:val="standardContextual"/>
                    </w:rPr>
                    <w:t>Needs</w:t>
                  </w:r>
                  <w:proofErr w:type="spellEnd"/>
                  <w:r w:rsidRPr="0005291B">
                    <w:rPr>
                      <w:rFonts w:ascii="Calibri" w:eastAsiaTheme="minorHAnsi" w:hAnsi="Calibri" w:cs="Calibri"/>
                      <w:color w:val="C00000"/>
                      <w:kern w:val="2"/>
                      <w:sz w:val="22"/>
                      <w:szCs w:val="22"/>
                      <w:lang w:eastAsia="en-GB"/>
                      <w14:ligatures w14:val="standardContextual"/>
                    </w:rPr>
                    <w:t xml:space="preserve"> </w:t>
                  </w:r>
                  <w:r w:rsidR="00761F42" w:rsidRPr="0005291B">
                    <w:rPr>
                      <w:rFonts w:ascii="Calibri" w:eastAsiaTheme="minorHAnsi" w:hAnsi="Calibri" w:cs="Calibri"/>
                      <w:color w:val="C00000"/>
                      <w:kern w:val="2"/>
                      <w:sz w:val="22"/>
                      <w:szCs w:val="22"/>
                      <w:lang w:eastAsia="en-GB"/>
                      <w14:ligatures w14:val="standardContextual"/>
                    </w:rPr>
                    <w:t xml:space="preserve">of the 3 </w:t>
                  </w:r>
                  <w:proofErr w:type="spellStart"/>
                  <w:r w:rsidR="00761F42" w:rsidRPr="0005291B">
                    <w:rPr>
                      <w:rFonts w:ascii="Calibri" w:eastAsiaTheme="minorHAnsi" w:hAnsi="Calibri" w:cs="Calibri"/>
                      <w:color w:val="C00000"/>
                      <w:kern w:val="2"/>
                      <w:sz w:val="22"/>
                      <w:szCs w:val="22"/>
                      <w:lang w:eastAsia="en-GB"/>
                      <w14:ligatures w14:val="standardContextual"/>
                    </w:rPr>
                    <w:t>target</w:t>
                  </w:r>
                  <w:proofErr w:type="spellEnd"/>
                  <w:r w:rsidR="00761F42" w:rsidRPr="0005291B">
                    <w:rPr>
                      <w:rFonts w:ascii="Calibri" w:eastAsiaTheme="minorHAnsi" w:hAnsi="Calibri" w:cs="Calibri"/>
                      <w:color w:val="C00000"/>
                      <w:kern w:val="2"/>
                      <w:sz w:val="22"/>
                      <w:szCs w:val="22"/>
                      <w:lang w:eastAsia="en-GB"/>
                      <w14:ligatures w14:val="standardContextual"/>
                    </w:rPr>
                    <w:t xml:space="preserve"> groups </w:t>
                  </w:r>
                  <w:proofErr w:type="spellStart"/>
                  <w:r w:rsidRPr="0005291B">
                    <w:rPr>
                      <w:rFonts w:ascii="Calibri" w:eastAsiaTheme="minorHAnsi" w:hAnsi="Calibri" w:cs="Calibri"/>
                      <w:color w:val="C00000"/>
                      <w:kern w:val="2"/>
                      <w:sz w:val="22"/>
                      <w:szCs w:val="22"/>
                      <w:lang w:eastAsia="en-GB"/>
                      <w14:ligatures w14:val="standardContextual"/>
                    </w:rPr>
                    <w:t>covered</w:t>
                  </w:r>
                  <w:proofErr w:type="spellEnd"/>
                  <w:r w:rsidR="009967A5" w:rsidRPr="0005291B">
                    <w:rPr>
                      <w:rFonts w:ascii="Calibri" w:eastAsiaTheme="minorHAnsi" w:hAnsi="Calibri" w:cs="Calibri"/>
                      <w:color w:val="C00000"/>
                      <w:kern w:val="2"/>
                      <w:sz w:val="22"/>
                      <w:szCs w:val="22"/>
                      <w:lang w:eastAsia="en-GB"/>
                      <w14:ligatures w14:val="standardContextual"/>
                    </w:rPr>
                    <w:t xml:space="preserve"> and satisfaction </w:t>
                  </w:r>
                  <w:proofErr w:type="spellStart"/>
                  <w:r w:rsidR="009967A5" w:rsidRPr="0005291B">
                    <w:rPr>
                      <w:rFonts w:ascii="Calibri" w:eastAsiaTheme="minorHAnsi" w:hAnsi="Calibri" w:cs="Calibri"/>
                      <w:color w:val="C00000"/>
                      <w:kern w:val="2"/>
                      <w:sz w:val="22"/>
                      <w:szCs w:val="22"/>
                      <w:lang w:eastAsia="en-GB"/>
                      <w14:ligatures w14:val="standardContextual"/>
                    </w:rPr>
                    <w:t>from</w:t>
                  </w:r>
                  <w:proofErr w:type="spellEnd"/>
                  <w:r w:rsidR="009967A5" w:rsidRPr="0005291B">
                    <w:rPr>
                      <w:rFonts w:ascii="Calibri" w:eastAsiaTheme="minorHAnsi" w:hAnsi="Calibri" w:cs="Calibri"/>
                      <w:color w:val="C00000"/>
                      <w:kern w:val="2"/>
                      <w:sz w:val="22"/>
                      <w:szCs w:val="22"/>
                      <w:lang w:eastAsia="en-GB"/>
                      <w14:ligatures w14:val="standardContextual"/>
                    </w:rPr>
                    <w:t xml:space="preserve"> the programme</w:t>
                  </w:r>
                </w:p>
                <w:p w14:paraId="0A6B6C3E" w14:textId="77777777" w:rsidR="002F70F9" w:rsidRPr="0005291B" w:rsidRDefault="002F70F9" w:rsidP="0005291B">
                  <w:pPr>
                    <w:pStyle w:val="ac"/>
                    <w:numPr>
                      <w:ilvl w:val="0"/>
                      <w:numId w:val="21"/>
                    </w:numPr>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Portfolio and relevant </w:t>
                  </w:r>
                  <w:proofErr w:type="spellStart"/>
                  <w:r w:rsidRPr="0005291B">
                    <w:rPr>
                      <w:rFonts w:ascii="Calibri" w:eastAsiaTheme="minorHAnsi" w:hAnsi="Calibri" w:cs="Calibri"/>
                      <w:color w:val="C00000"/>
                      <w:kern w:val="2"/>
                      <w:sz w:val="22"/>
                      <w:szCs w:val="22"/>
                      <w:lang w:eastAsia="en-GB"/>
                      <w14:ligatures w14:val="standardContextual"/>
                    </w:rPr>
                    <w:t>policies</w:t>
                  </w:r>
                  <w:proofErr w:type="spellEnd"/>
                </w:p>
                <w:p w14:paraId="56242E16" w14:textId="507A65C8" w:rsidR="002F70F9" w:rsidRPr="0005291B" w:rsidRDefault="002F70F9" w:rsidP="0005291B">
                  <w:pPr>
                    <w:pStyle w:val="ac"/>
                    <w:numPr>
                      <w:ilvl w:val="0"/>
                      <w:numId w:val="21"/>
                    </w:numPr>
                    <w:rPr>
                      <w:rFonts w:ascii="Calibri" w:eastAsiaTheme="minorHAnsi" w:hAnsi="Calibri" w:cs="Calibri"/>
                      <w:color w:val="C00000"/>
                      <w:kern w:val="2"/>
                      <w:sz w:val="22"/>
                      <w:szCs w:val="22"/>
                      <w:lang w:val="en-GB" w:eastAsia="en-GB"/>
                      <w14:ligatures w14:val="standardContextual"/>
                    </w:rPr>
                  </w:pPr>
                  <w:proofErr w:type="spellStart"/>
                  <w:r w:rsidRPr="0005291B">
                    <w:rPr>
                      <w:rFonts w:ascii="Calibri" w:eastAsiaTheme="minorHAnsi" w:hAnsi="Calibri" w:cs="Calibri"/>
                      <w:color w:val="C00000"/>
                      <w:kern w:val="2"/>
                      <w:sz w:val="22"/>
                      <w:szCs w:val="22"/>
                      <w:lang w:eastAsia="en-GB"/>
                      <w14:ligatures w14:val="standardContextual"/>
                    </w:rPr>
                    <w:t>Strategies</w:t>
                  </w:r>
                  <w:proofErr w:type="spellEnd"/>
                  <w:r w:rsidR="00590674" w:rsidRPr="0005291B">
                    <w:rPr>
                      <w:rFonts w:ascii="Calibri" w:eastAsiaTheme="minorHAnsi" w:hAnsi="Calibri" w:cs="Calibri"/>
                      <w:color w:val="C00000"/>
                      <w:kern w:val="2"/>
                      <w:sz w:val="22"/>
                      <w:szCs w:val="22"/>
                      <w:lang w:eastAsia="en-GB"/>
                      <w14:ligatures w14:val="standardContextual"/>
                    </w:rPr>
                    <w:t xml:space="preserve"> </w:t>
                  </w:r>
                </w:p>
                <w:p w14:paraId="68D50ADC" w14:textId="184E007D" w:rsidR="002F70F9" w:rsidRPr="0005291B" w:rsidRDefault="002F70F9" w:rsidP="0005291B">
                  <w:pPr>
                    <w:pStyle w:val="ac"/>
                    <w:numPr>
                      <w:ilvl w:val="0"/>
                      <w:numId w:val="21"/>
                    </w:numPr>
                    <w:rPr>
                      <w:rFonts w:ascii="Calibri" w:eastAsiaTheme="minorHAnsi" w:hAnsi="Calibri" w:cs="Calibri"/>
                      <w:color w:val="C00000"/>
                      <w:kern w:val="2"/>
                      <w:sz w:val="22"/>
                      <w:szCs w:val="22"/>
                      <w:lang w:val="en-GB" w:eastAsia="en-GB"/>
                      <w14:ligatures w14:val="standardContextual"/>
                    </w:rPr>
                  </w:pPr>
                  <w:proofErr w:type="spellStart"/>
                  <w:r w:rsidRPr="0005291B">
                    <w:rPr>
                      <w:rFonts w:ascii="Calibri" w:eastAsiaTheme="minorHAnsi" w:hAnsi="Calibri" w:cs="Calibri"/>
                      <w:color w:val="C00000"/>
                      <w:kern w:val="2"/>
                      <w:sz w:val="22"/>
                      <w:szCs w:val="22"/>
                      <w:lang w:eastAsia="en-GB"/>
                      <w14:ligatures w14:val="standardContextual"/>
                    </w:rPr>
                    <w:t>Resources</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used</w:t>
                  </w:r>
                  <w:proofErr w:type="spellEnd"/>
                </w:p>
                <w:p w14:paraId="48A71729" w14:textId="45166E9C" w:rsidR="002F70F9" w:rsidRPr="0005291B" w:rsidRDefault="002F70F9" w:rsidP="0005291B">
                  <w:pPr>
                    <w:pStyle w:val="ac"/>
                    <w:numPr>
                      <w:ilvl w:val="0"/>
                      <w:numId w:val="21"/>
                    </w:numPr>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Use of </w:t>
                  </w:r>
                  <w:proofErr w:type="spellStart"/>
                  <w:r w:rsidRPr="0005291B">
                    <w:rPr>
                      <w:rFonts w:ascii="Calibri" w:eastAsiaTheme="minorHAnsi" w:hAnsi="Calibri" w:cs="Calibri"/>
                      <w:color w:val="C00000"/>
                      <w:kern w:val="2"/>
                      <w:sz w:val="22"/>
                      <w:szCs w:val="22"/>
                      <w:lang w:eastAsia="en-GB"/>
                      <w14:ligatures w14:val="standardContextual"/>
                    </w:rPr>
                    <w:t>evaluation</w:t>
                  </w:r>
                  <w:proofErr w:type="spellEnd"/>
                  <w:r w:rsidRPr="0005291B">
                    <w:rPr>
                      <w:rFonts w:ascii="Calibri" w:eastAsiaTheme="minorHAnsi" w:hAnsi="Calibri" w:cs="Calibri"/>
                      <w:color w:val="C00000"/>
                      <w:kern w:val="2"/>
                      <w:sz w:val="22"/>
                      <w:szCs w:val="22"/>
                      <w:lang w:eastAsia="en-GB"/>
                      <w14:ligatures w14:val="standardContextual"/>
                    </w:rPr>
                    <w:t xml:space="preserve"> questions</w:t>
                  </w:r>
                </w:p>
              </w:tc>
            </w:tr>
            <w:tr w:rsidR="0005291B" w:rsidRPr="0005291B" w14:paraId="512F6BA0" w14:textId="77777777" w:rsidTr="0005291B">
              <w:trPr>
                <w:trHeight w:val="625"/>
              </w:trPr>
              <w:tc>
                <w:tcPr>
                  <w:tcW w:w="3956" w:type="dxa"/>
                </w:tcPr>
                <w:p w14:paraId="512087CA" w14:textId="1544ABD7" w:rsidR="002F70F9" w:rsidRPr="0005291B" w:rsidRDefault="002F70F9" w:rsidP="0005291B">
                  <w:pPr>
                    <w:pStyle w:val="ac"/>
                    <w:rPr>
                      <w:rFonts w:ascii="Calibri" w:eastAsiaTheme="minorHAnsi" w:hAnsi="Calibri" w:cs="Calibri"/>
                      <w:b/>
                      <w:bCs/>
                      <w:color w:val="C00000"/>
                      <w:kern w:val="2"/>
                      <w:sz w:val="22"/>
                      <w:szCs w:val="22"/>
                      <w:lang w:val="en-GB" w:eastAsia="en-GB"/>
                      <w14:ligatures w14:val="standardContextual"/>
                    </w:rPr>
                  </w:pPr>
                  <w:r w:rsidRPr="0005291B">
                    <w:rPr>
                      <w:rFonts w:ascii="Calibri" w:hAnsi="Calibri" w:cs="Calibri"/>
                      <w:b/>
                      <w:bCs/>
                      <w:color w:val="C00000"/>
                      <w:sz w:val="22"/>
                      <w:szCs w:val="22"/>
                    </w:rPr>
                    <w:t xml:space="preserve">Positive </w:t>
                  </w:r>
                  <w:proofErr w:type="spellStart"/>
                  <w:r w:rsidRPr="0005291B">
                    <w:rPr>
                      <w:rFonts w:ascii="Calibri" w:hAnsi="Calibri" w:cs="Calibri"/>
                      <w:b/>
                      <w:bCs/>
                      <w:color w:val="C00000"/>
                      <w:sz w:val="22"/>
                      <w:szCs w:val="22"/>
                    </w:rPr>
                    <w:t>outcomes</w:t>
                  </w:r>
                  <w:proofErr w:type="spellEnd"/>
                </w:p>
              </w:tc>
              <w:tc>
                <w:tcPr>
                  <w:tcW w:w="4845" w:type="dxa"/>
                </w:tcPr>
                <w:p w14:paraId="68063516" w14:textId="6C9943D8" w:rsidR="00A639E5" w:rsidRPr="0005291B" w:rsidRDefault="002F70F9" w:rsidP="0005291B">
                  <w:pPr>
                    <w:pStyle w:val="ac"/>
                    <w:rPr>
                      <w:rFonts w:ascii="Calibri" w:hAnsi="Calibri" w:cs="Calibri"/>
                      <w:b/>
                      <w:bCs/>
                      <w:color w:val="C00000"/>
                      <w:sz w:val="22"/>
                      <w:szCs w:val="22"/>
                      <w:lang w:val="en-GB"/>
                    </w:rPr>
                  </w:pPr>
                  <w:proofErr w:type="spellStart"/>
                  <w:r w:rsidRPr="0005291B">
                    <w:rPr>
                      <w:rFonts w:ascii="Calibri" w:hAnsi="Calibri" w:cs="Calibri"/>
                      <w:b/>
                      <w:bCs/>
                      <w:color w:val="C00000"/>
                      <w:sz w:val="22"/>
                      <w:szCs w:val="22"/>
                    </w:rPr>
                    <w:t>Negative</w:t>
                  </w:r>
                  <w:proofErr w:type="spellEnd"/>
                  <w:r w:rsidRPr="0005291B">
                    <w:rPr>
                      <w:rFonts w:ascii="Calibri" w:hAnsi="Calibri" w:cs="Calibri"/>
                      <w:b/>
                      <w:bCs/>
                      <w:color w:val="C00000"/>
                      <w:sz w:val="22"/>
                      <w:szCs w:val="22"/>
                    </w:rPr>
                    <w:t xml:space="preserve"> situations</w:t>
                  </w:r>
                </w:p>
              </w:tc>
            </w:tr>
            <w:tr w:rsidR="0005291B" w:rsidRPr="0005291B" w14:paraId="0513B2BE" w14:textId="77777777" w:rsidTr="0005291B">
              <w:tc>
                <w:tcPr>
                  <w:tcW w:w="3956" w:type="dxa"/>
                </w:tcPr>
                <w:p w14:paraId="544837BD" w14:textId="2096B3CC" w:rsidR="00705B2E" w:rsidRPr="0005291B" w:rsidRDefault="00D05F11" w:rsidP="0005291B">
                  <w:pPr>
                    <w:pStyle w:val="ac"/>
                    <w:numPr>
                      <w:ilvl w:val="0"/>
                      <w:numId w:val="22"/>
                    </w:numPr>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val="en-US" w:eastAsia="en-GB"/>
                      <w14:ligatures w14:val="standardContextual"/>
                    </w:rPr>
                    <w:t>Quality houses and integrated social services provided</w:t>
                  </w:r>
                </w:p>
                <w:p w14:paraId="6F89C69A" w14:textId="77777777" w:rsidR="00C44B88" w:rsidRPr="0005291B" w:rsidRDefault="00C44B88" w:rsidP="0005291B">
                  <w:pPr>
                    <w:pStyle w:val="ac"/>
                    <w:numPr>
                      <w:ilvl w:val="0"/>
                      <w:numId w:val="22"/>
                    </w:numPr>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val="en-GB" w:eastAsia="en-GB"/>
                      <w14:ligatures w14:val="standardContextual"/>
                    </w:rPr>
                    <w:t>Employment creation</w:t>
                  </w:r>
                </w:p>
                <w:p w14:paraId="78A342AE" w14:textId="553BBB35" w:rsidR="00A639E5" w:rsidRPr="0005291B" w:rsidRDefault="00A639E5" w:rsidP="0005291B">
                  <w:pPr>
                    <w:pStyle w:val="ac"/>
                    <w:numPr>
                      <w:ilvl w:val="0"/>
                      <w:numId w:val="22"/>
                    </w:numPr>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Social inclusion/</w:t>
                  </w:r>
                  <w:proofErr w:type="spellStart"/>
                  <w:r w:rsidRPr="0005291B">
                    <w:rPr>
                      <w:rFonts w:ascii="Calibri" w:eastAsiaTheme="minorHAnsi" w:hAnsi="Calibri" w:cs="Calibri"/>
                      <w:color w:val="C00000"/>
                      <w:kern w:val="2"/>
                      <w:sz w:val="22"/>
                      <w:szCs w:val="22"/>
                      <w:lang w:eastAsia="en-GB"/>
                      <w14:ligatures w14:val="standardContextual"/>
                    </w:rPr>
                    <w:t>integration</w:t>
                  </w:r>
                  <w:proofErr w:type="spellEnd"/>
                </w:p>
                <w:p w14:paraId="57F70ECF" w14:textId="2A41FB6F" w:rsidR="002F70F9" w:rsidRPr="0005291B" w:rsidRDefault="002F70F9" w:rsidP="0005291B">
                  <w:pPr>
                    <w:pStyle w:val="ac"/>
                    <w:numPr>
                      <w:ilvl w:val="0"/>
                      <w:numId w:val="22"/>
                    </w:numPr>
                    <w:rPr>
                      <w:rFonts w:ascii="Calibri" w:eastAsiaTheme="minorHAnsi" w:hAnsi="Calibri" w:cs="Calibri"/>
                      <w:color w:val="C00000"/>
                      <w:kern w:val="2"/>
                      <w:sz w:val="22"/>
                      <w:szCs w:val="22"/>
                      <w:lang w:val="en-GB" w:eastAsia="en-GB"/>
                      <w14:ligatures w14:val="standardContextual"/>
                    </w:rPr>
                  </w:pPr>
                  <w:proofErr w:type="spellStart"/>
                  <w:r w:rsidRPr="0005291B">
                    <w:rPr>
                      <w:rFonts w:ascii="Calibri" w:eastAsiaTheme="minorHAnsi" w:hAnsi="Calibri" w:cs="Calibri"/>
                      <w:color w:val="C00000"/>
                      <w:kern w:val="2"/>
                      <w:sz w:val="22"/>
                      <w:szCs w:val="22"/>
                      <w:lang w:eastAsia="en-GB"/>
                      <w14:ligatures w14:val="standardContextual"/>
                    </w:rPr>
                    <w:t>Reduce</w:t>
                  </w:r>
                  <w:proofErr w:type="spellEnd"/>
                  <w:r w:rsidRPr="0005291B">
                    <w:rPr>
                      <w:rFonts w:ascii="Calibri" w:eastAsiaTheme="minorHAnsi" w:hAnsi="Calibri" w:cs="Calibri"/>
                      <w:color w:val="C00000"/>
                      <w:kern w:val="2"/>
                      <w:sz w:val="22"/>
                      <w:szCs w:val="22"/>
                      <w:lang w:eastAsia="en-GB"/>
                      <w14:ligatures w14:val="standardContextual"/>
                    </w:rPr>
                    <w:t xml:space="preserve"> social </w:t>
                  </w:r>
                  <w:proofErr w:type="spellStart"/>
                  <w:r w:rsidRPr="0005291B">
                    <w:rPr>
                      <w:rFonts w:ascii="Calibri" w:eastAsiaTheme="minorHAnsi" w:hAnsi="Calibri" w:cs="Calibri"/>
                      <w:color w:val="C00000"/>
                      <w:kern w:val="2"/>
                      <w:sz w:val="22"/>
                      <w:szCs w:val="22"/>
                      <w:lang w:eastAsia="en-GB"/>
                      <w14:ligatures w14:val="standardContextual"/>
                    </w:rPr>
                    <w:t>inequalities</w:t>
                  </w:r>
                  <w:proofErr w:type="spellEnd"/>
                </w:p>
                <w:p w14:paraId="484EF1A8" w14:textId="77777777" w:rsidR="00A639E5" w:rsidRPr="0005291B" w:rsidRDefault="00A639E5" w:rsidP="0005291B">
                  <w:pPr>
                    <w:pStyle w:val="ac"/>
                    <w:numPr>
                      <w:ilvl w:val="0"/>
                      <w:numId w:val="22"/>
                    </w:numPr>
                    <w:rPr>
                      <w:rFonts w:ascii="Calibri" w:eastAsiaTheme="minorHAnsi" w:hAnsi="Calibri" w:cs="Calibri"/>
                      <w:color w:val="C00000"/>
                      <w:kern w:val="2"/>
                      <w:sz w:val="22"/>
                      <w:szCs w:val="22"/>
                      <w:lang w:val="en-GB" w:eastAsia="en-GB"/>
                      <w14:ligatures w14:val="standardContextual"/>
                    </w:rPr>
                  </w:pPr>
                  <w:proofErr w:type="spellStart"/>
                  <w:r w:rsidRPr="0005291B">
                    <w:rPr>
                      <w:rFonts w:ascii="Calibri" w:eastAsiaTheme="minorHAnsi" w:hAnsi="Calibri" w:cs="Calibri"/>
                      <w:color w:val="C00000"/>
                      <w:kern w:val="2"/>
                      <w:sz w:val="22"/>
                      <w:szCs w:val="22"/>
                      <w:lang w:eastAsia="en-GB"/>
                      <w14:ligatures w14:val="standardContextual"/>
                    </w:rPr>
                    <w:t>Deinstitutionalisation</w:t>
                  </w:r>
                  <w:proofErr w:type="spellEnd"/>
                </w:p>
                <w:p w14:paraId="4E0E8AE6" w14:textId="033A1345" w:rsidR="002F70F9" w:rsidRPr="0005291B" w:rsidRDefault="002F70F9" w:rsidP="0005291B">
                  <w:pPr>
                    <w:pStyle w:val="ac"/>
                    <w:numPr>
                      <w:ilvl w:val="0"/>
                      <w:numId w:val="22"/>
                    </w:numPr>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Upgrade of areas in the 2 </w:t>
                  </w:r>
                  <w:proofErr w:type="spellStart"/>
                  <w:r w:rsidRPr="0005291B">
                    <w:rPr>
                      <w:rFonts w:ascii="Calibri" w:eastAsiaTheme="minorHAnsi" w:hAnsi="Calibri" w:cs="Calibri"/>
                      <w:color w:val="C00000"/>
                      <w:kern w:val="2"/>
                      <w:sz w:val="22"/>
                      <w:szCs w:val="22"/>
                      <w:lang w:eastAsia="en-GB"/>
                      <w14:ligatures w14:val="standardContextual"/>
                    </w:rPr>
                    <w:t>cities</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under</w:t>
                  </w:r>
                  <w:proofErr w:type="spellEnd"/>
                  <w:r w:rsidRPr="0005291B">
                    <w:rPr>
                      <w:rFonts w:ascii="Calibri" w:eastAsiaTheme="minorHAnsi" w:hAnsi="Calibri" w:cs="Calibri"/>
                      <w:color w:val="C00000"/>
                      <w:kern w:val="2"/>
                      <w:sz w:val="22"/>
                      <w:szCs w:val="22"/>
                      <w:lang w:eastAsia="en-GB"/>
                      <w14:ligatures w14:val="standardContextual"/>
                    </w:rPr>
                    <w:t xml:space="preserve"> the programme </w:t>
                  </w:r>
                  <w:proofErr w:type="spellStart"/>
                  <w:r w:rsidRPr="0005291B">
                    <w:rPr>
                      <w:rFonts w:ascii="Calibri" w:eastAsiaTheme="minorHAnsi" w:hAnsi="Calibri" w:cs="Calibri"/>
                      <w:color w:val="C00000"/>
                      <w:kern w:val="2"/>
                      <w:sz w:val="22"/>
                      <w:szCs w:val="22"/>
                      <w:lang w:eastAsia="en-GB"/>
                      <w14:ligatures w14:val="standardContextual"/>
                    </w:rPr>
                    <w:t>implementation</w:t>
                  </w:r>
                  <w:proofErr w:type="spellEnd"/>
                </w:p>
                <w:p w14:paraId="210B87E6" w14:textId="3EF5F632" w:rsidR="00A639E5" w:rsidRPr="0005291B" w:rsidRDefault="00A639E5" w:rsidP="0005291B">
                  <w:pPr>
                    <w:pStyle w:val="ac"/>
                    <w:numPr>
                      <w:ilvl w:val="0"/>
                      <w:numId w:val="22"/>
                    </w:numPr>
                    <w:rPr>
                      <w:rFonts w:ascii="Calibri" w:eastAsiaTheme="minorHAnsi" w:hAnsi="Calibri" w:cs="Calibri"/>
                      <w:color w:val="C00000"/>
                      <w:kern w:val="2"/>
                      <w:sz w:val="22"/>
                      <w:szCs w:val="22"/>
                      <w:lang w:val="en-GB" w:eastAsia="en-GB"/>
                      <w14:ligatures w14:val="standardContextual"/>
                    </w:rPr>
                  </w:pPr>
                  <w:proofErr w:type="spellStart"/>
                  <w:r w:rsidRPr="0005291B">
                    <w:rPr>
                      <w:rFonts w:ascii="Calibri" w:eastAsiaTheme="minorHAnsi" w:hAnsi="Calibri" w:cs="Calibri"/>
                      <w:color w:val="C00000"/>
                      <w:kern w:val="2"/>
                      <w:sz w:val="22"/>
                      <w:szCs w:val="22"/>
                      <w:lang w:eastAsia="en-GB"/>
                      <w14:ligatures w14:val="standardContextual"/>
                    </w:rPr>
                    <w:t>Capacity</w:t>
                  </w:r>
                  <w:proofErr w:type="spellEnd"/>
                  <w:r w:rsidRPr="0005291B">
                    <w:rPr>
                      <w:rFonts w:ascii="Calibri" w:eastAsiaTheme="minorHAnsi" w:hAnsi="Calibri" w:cs="Calibri"/>
                      <w:color w:val="C00000"/>
                      <w:kern w:val="2"/>
                      <w:sz w:val="22"/>
                      <w:szCs w:val="22"/>
                      <w:lang w:eastAsia="en-GB"/>
                      <w14:ligatures w14:val="standardContextual"/>
                    </w:rPr>
                    <w:t>-building</w:t>
                  </w:r>
                </w:p>
                <w:p w14:paraId="6D928E2D" w14:textId="2BF544B8" w:rsidR="00A639E5" w:rsidRPr="0005291B" w:rsidRDefault="00A639E5" w:rsidP="0005291B">
                  <w:pPr>
                    <w:pStyle w:val="ac"/>
                    <w:numPr>
                      <w:ilvl w:val="0"/>
                      <w:numId w:val="22"/>
                    </w:numPr>
                    <w:rPr>
                      <w:rFonts w:ascii="Calibri" w:eastAsiaTheme="minorHAnsi" w:hAnsi="Calibri" w:cs="Calibri"/>
                      <w:color w:val="C00000"/>
                      <w:kern w:val="2"/>
                      <w:sz w:val="22"/>
                      <w:szCs w:val="22"/>
                      <w:lang w:val="en-GB" w:eastAsia="en-GB"/>
                      <w14:ligatures w14:val="standardContextual"/>
                    </w:rPr>
                  </w:pPr>
                  <w:proofErr w:type="spellStart"/>
                  <w:r w:rsidRPr="0005291B">
                    <w:rPr>
                      <w:rFonts w:ascii="Calibri" w:eastAsiaTheme="minorHAnsi" w:hAnsi="Calibri" w:cs="Calibri"/>
                      <w:color w:val="C00000"/>
                      <w:kern w:val="2"/>
                      <w:sz w:val="22"/>
                      <w:szCs w:val="22"/>
                      <w:lang w:eastAsia="en-GB"/>
                      <w14:ligatures w14:val="standardContextual"/>
                    </w:rPr>
                    <w:t>Awareness-raising</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Campaigns</w:t>
                  </w:r>
                  <w:proofErr w:type="spellEnd"/>
                </w:p>
                <w:p w14:paraId="792F6AAA" w14:textId="64B77414" w:rsidR="00A639E5" w:rsidRPr="0005291B" w:rsidRDefault="00A639E5" w:rsidP="0005291B">
                  <w:pPr>
                    <w:pStyle w:val="ac"/>
                    <w:numPr>
                      <w:ilvl w:val="0"/>
                      <w:numId w:val="22"/>
                    </w:numPr>
                    <w:rPr>
                      <w:rFonts w:ascii="Calibri" w:eastAsiaTheme="minorHAnsi" w:hAnsi="Calibri" w:cs="Calibri"/>
                      <w:color w:val="C00000"/>
                      <w:kern w:val="2"/>
                      <w:sz w:val="22"/>
                      <w:szCs w:val="22"/>
                      <w:lang w:val="en-GB" w:eastAsia="en-GB"/>
                      <w14:ligatures w14:val="standardContextual"/>
                    </w:rPr>
                  </w:pPr>
                  <w:proofErr w:type="spellStart"/>
                  <w:r w:rsidRPr="0005291B">
                    <w:rPr>
                      <w:rFonts w:ascii="Calibri" w:eastAsiaTheme="minorHAnsi" w:hAnsi="Calibri" w:cs="Calibri"/>
                      <w:color w:val="C00000"/>
                      <w:kern w:val="2"/>
                      <w:sz w:val="22"/>
                      <w:szCs w:val="22"/>
                      <w:lang w:eastAsia="en-GB"/>
                      <w14:ligatures w14:val="standardContextual"/>
                    </w:rPr>
                    <w:t>Enhance</w:t>
                  </w:r>
                  <w:proofErr w:type="spellEnd"/>
                  <w:r w:rsidRPr="0005291B">
                    <w:rPr>
                      <w:rFonts w:ascii="Calibri" w:eastAsiaTheme="minorHAnsi" w:hAnsi="Calibri" w:cs="Calibri"/>
                      <w:color w:val="C00000"/>
                      <w:kern w:val="2"/>
                      <w:sz w:val="22"/>
                      <w:szCs w:val="22"/>
                      <w:lang w:eastAsia="en-GB"/>
                      <w14:ligatures w14:val="standardContextual"/>
                    </w:rPr>
                    <w:t xml:space="preserve"> local </w:t>
                  </w:r>
                  <w:proofErr w:type="spellStart"/>
                  <w:r w:rsidRPr="0005291B">
                    <w:rPr>
                      <w:rFonts w:ascii="Calibri" w:eastAsiaTheme="minorHAnsi" w:hAnsi="Calibri" w:cs="Calibri"/>
                      <w:color w:val="C00000"/>
                      <w:kern w:val="2"/>
                      <w:sz w:val="22"/>
                      <w:szCs w:val="22"/>
                      <w:lang w:eastAsia="en-GB"/>
                      <w14:ligatures w14:val="standardContextual"/>
                    </w:rPr>
                    <w:t>enterpreneurship</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capacity</w:t>
                  </w:r>
                  <w:proofErr w:type="spellEnd"/>
                </w:p>
                <w:p w14:paraId="5BEA58A4" w14:textId="4A576B85" w:rsidR="00A639E5" w:rsidRPr="0005291B" w:rsidRDefault="00A639E5" w:rsidP="0005291B">
                  <w:pPr>
                    <w:pStyle w:val="ac"/>
                    <w:numPr>
                      <w:ilvl w:val="0"/>
                      <w:numId w:val="22"/>
                    </w:numPr>
                    <w:rPr>
                      <w:rFonts w:ascii="Calibri" w:eastAsiaTheme="minorHAnsi" w:hAnsi="Calibri" w:cs="Calibri"/>
                      <w:color w:val="C00000"/>
                      <w:kern w:val="2"/>
                      <w:sz w:val="22"/>
                      <w:szCs w:val="22"/>
                      <w:lang w:val="en-GB" w:eastAsia="en-GB"/>
                      <w14:ligatures w14:val="standardContextual"/>
                    </w:rPr>
                  </w:pPr>
                  <w:proofErr w:type="spellStart"/>
                  <w:r w:rsidRPr="0005291B">
                    <w:rPr>
                      <w:rFonts w:ascii="Calibri" w:eastAsiaTheme="minorHAnsi" w:hAnsi="Calibri" w:cs="Calibri"/>
                      <w:color w:val="C00000"/>
                      <w:kern w:val="2"/>
                      <w:sz w:val="22"/>
                      <w:szCs w:val="22"/>
                      <w:lang w:eastAsia="en-GB"/>
                      <w14:ligatures w14:val="standardContextual"/>
                    </w:rPr>
                    <w:t>Decrease</w:t>
                  </w:r>
                  <w:proofErr w:type="spellEnd"/>
                  <w:r w:rsidRPr="0005291B">
                    <w:rPr>
                      <w:rFonts w:ascii="Calibri" w:eastAsiaTheme="minorHAnsi" w:hAnsi="Calibri" w:cs="Calibri"/>
                      <w:color w:val="C00000"/>
                      <w:kern w:val="2"/>
                      <w:sz w:val="22"/>
                      <w:szCs w:val="22"/>
                      <w:lang w:eastAsia="en-GB"/>
                      <w14:ligatures w14:val="standardContextual"/>
                    </w:rPr>
                    <w:t xml:space="preserve"> of </w:t>
                  </w:r>
                  <w:r w:rsidRPr="0005291B">
                    <w:rPr>
                      <w:rFonts w:ascii="Calibri" w:eastAsiaTheme="minorHAnsi" w:hAnsi="Calibri" w:cs="Calibri"/>
                      <w:color w:val="C00000"/>
                      <w:kern w:val="2"/>
                      <w:sz w:val="22"/>
                      <w:szCs w:val="22"/>
                      <w:lang w:val="en-GB" w:eastAsia="en-GB"/>
                      <w14:ligatures w14:val="standardContextual"/>
                    </w:rPr>
                    <w:t xml:space="preserve">‘school </w:t>
                  </w:r>
                  <w:r w:rsidR="00F273A3" w:rsidRPr="0005291B">
                    <w:rPr>
                      <w:rFonts w:ascii="Calibri" w:eastAsiaTheme="minorHAnsi" w:hAnsi="Calibri" w:cs="Calibri"/>
                      <w:color w:val="C00000"/>
                      <w:kern w:val="2"/>
                      <w:sz w:val="22"/>
                      <w:szCs w:val="22"/>
                      <w:lang w:val="en-GB" w:eastAsia="en-GB"/>
                      <w14:ligatures w14:val="standardContextual"/>
                    </w:rPr>
                    <w:t>dropout</w:t>
                  </w:r>
                  <w:r w:rsidRPr="0005291B">
                    <w:rPr>
                      <w:rFonts w:ascii="Calibri" w:eastAsiaTheme="minorHAnsi" w:hAnsi="Calibri" w:cs="Calibri"/>
                      <w:color w:val="C00000"/>
                      <w:kern w:val="2"/>
                      <w:sz w:val="22"/>
                      <w:szCs w:val="22"/>
                      <w:lang w:val="en-GB" w:eastAsia="en-GB"/>
                      <w14:ligatures w14:val="standardContextual"/>
                    </w:rPr>
                    <w:t xml:space="preserve">’ </w:t>
                  </w:r>
                </w:p>
                <w:p w14:paraId="5085588F" w14:textId="05F54669" w:rsidR="00A639E5" w:rsidRPr="0005291B" w:rsidRDefault="00A639E5" w:rsidP="0005291B">
                  <w:pPr>
                    <w:pStyle w:val="ac"/>
                    <w:numPr>
                      <w:ilvl w:val="0"/>
                      <w:numId w:val="22"/>
                    </w:numPr>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val="en-GB" w:eastAsia="en-GB"/>
                      <w14:ligatures w14:val="standardContextual"/>
                    </w:rPr>
                    <w:t>Reduce school congestion</w:t>
                  </w:r>
                </w:p>
                <w:p w14:paraId="255C4528" w14:textId="493B7E6A" w:rsidR="00E33A74" w:rsidRPr="0005291B" w:rsidRDefault="00E33A74" w:rsidP="0005291B">
                  <w:pPr>
                    <w:pStyle w:val="ac"/>
                    <w:numPr>
                      <w:ilvl w:val="0"/>
                      <w:numId w:val="22"/>
                    </w:numPr>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val="en-GB" w:eastAsia="en-GB"/>
                      <w14:ligatures w14:val="standardContextual"/>
                    </w:rPr>
                    <w:t>Decongestion of local social services</w:t>
                  </w:r>
                </w:p>
                <w:p w14:paraId="68AAE989" w14:textId="77777777" w:rsidR="002F70F9" w:rsidRPr="0005291B" w:rsidRDefault="002F70F9" w:rsidP="0005291B">
                  <w:pPr>
                    <w:pStyle w:val="ac"/>
                    <w:rPr>
                      <w:rFonts w:ascii="Calibri" w:eastAsiaTheme="minorHAnsi" w:hAnsi="Calibri" w:cs="Calibri"/>
                      <w:color w:val="C00000"/>
                      <w:kern w:val="2"/>
                      <w:sz w:val="22"/>
                      <w:szCs w:val="22"/>
                      <w:lang w:val="en-GB" w:eastAsia="en-GB"/>
                      <w14:ligatures w14:val="standardContextual"/>
                    </w:rPr>
                  </w:pPr>
                </w:p>
                <w:p w14:paraId="2340C2C7" w14:textId="203FEE6C" w:rsidR="002F70F9" w:rsidRPr="0005291B" w:rsidRDefault="002F70F9" w:rsidP="0005291B">
                  <w:pPr>
                    <w:pStyle w:val="ac"/>
                    <w:rPr>
                      <w:rFonts w:ascii="Calibri" w:eastAsiaTheme="minorHAnsi" w:hAnsi="Calibri" w:cs="Calibri"/>
                      <w:color w:val="C00000"/>
                      <w:kern w:val="2"/>
                      <w:sz w:val="22"/>
                      <w:szCs w:val="22"/>
                      <w:lang w:val="en-GB" w:eastAsia="en-GB"/>
                      <w14:ligatures w14:val="standardContextual"/>
                    </w:rPr>
                  </w:pPr>
                </w:p>
              </w:tc>
              <w:tc>
                <w:tcPr>
                  <w:tcW w:w="4845" w:type="dxa"/>
                </w:tcPr>
                <w:p w14:paraId="09C12ED4" w14:textId="2EB4E80A" w:rsidR="00590674" w:rsidRPr="0005291B" w:rsidRDefault="00590674" w:rsidP="0005291B">
                  <w:pPr>
                    <w:pStyle w:val="ac"/>
                    <w:numPr>
                      <w:ilvl w:val="0"/>
                      <w:numId w:val="22"/>
                    </w:numPr>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val="en-GB" w:eastAsia="en-GB"/>
                      <w14:ligatures w14:val="standardContextual"/>
                    </w:rPr>
                    <w:t xml:space="preserve">Dissatisfaction in the </w:t>
                  </w:r>
                  <w:r w:rsidR="00127C9D" w:rsidRPr="0005291B">
                    <w:rPr>
                      <w:rFonts w:ascii="Calibri" w:eastAsiaTheme="minorHAnsi" w:hAnsi="Calibri" w:cs="Calibri"/>
                      <w:color w:val="C00000"/>
                      <w:kern w:val="2"/>
                      <w:sz w:val="22"/>
                      <w:szCs w:val="22"/>
                      <w:lang w:val="en-GB" w:eastAsia="en-GB"/>
                      <w14:ligatures w14:val="standardContextual"/>
                    </w:rPr>
                    <w:t>neighbourhood</w:t>
                  </w:r>
                  <w:r w:rsidRPr="0005291B">
                    <w:rPr>
                      <w:rFonts w:ascii="Calibri" w:eastAsiaTheme="minorHAnsi" w:hAnsi="Calibri" w:cs="Calibri"/>
                      <w:color w:val="C00000"/>
                      <w:kern w:val="2"/>
                      <w:sz w:val="22"/>
                      <w:szCs w:val="22"/>
                      <w:lang w:val="en-GB" w:eastAsia="en-GB"/>
                      <w14:ligatures w14:val="standardContextual"/>
                    </w:rPr>
                    <w:t xml:space="preserve">-complaints and social unrest in the </w:t>
                  </w:r>
                  <w:r w:rsidR="00127C9D" w:rsidRPr="0005291B">
                    <w:rPr>
                      <w:rFonts w:ascii="Calibri" w:eastAsiaTheme="minorHAnsi" w:hAnsi="Calibri" w:cs="Calibri"/>
                      <w:color w:val="C00000"/>
                      <w:kern w:val="2"/>
                      <w:sz w:val="22"/>
                      <w:szCs w:val="22"/>
                      <w:lang w:val="en-GB" w:eastAsia="en-GB"/>
                      <w14:ligatures w14:val="standardContextual"/>
                    </w:rPr>
                    <w:t>neighbourhood</w:t>
                  </w:r>
                  <w:r w:rsidRPr="0005291B">
                    <w:rPr>
                      <w:rFonts w:ascii="Calibri" w:eastAsiaTheme="minorHAnsi" w:hAnsi="Calibri" w:cs="Calibri"/>
                      <w:color w:val="C00000"/>
                      <w:kern w:val="2"/>
                      <w:sz w:val="22"/>
                      <w:szCs w:val="22"/>
                      <w:lang w:val="en-GB" w:eastAsia="en-GB"/>
                      <w14:ligatures w14:val="standardContextual"/>
                    </w:rPr>
                    <w:t>, school, etc.</w:t>
                  </w:r>
                </w:p>
                <w:p w14:paraId="2B2F117A" w14:textId="30D773B1" w:rsidR="00590674" w:rsidRPr="0005291B" w:rsidRDefault="00590674" w:rsidP="0005291B">
                  <w:pPr>
                    <w:pStyle w:val="ac"/>
                    <w:numPr>
                      <w:ilvl w:val="0"/>
                      <w:numId w:val="22"/>
                    </w:numPr>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Action </w:t>
                  </w:r>
                  <w:proofErr w:type="spellStart"/>
                  <w:r w:rsidRPr="0005291B">
                    <w:rPr>
                      <w:rFonts w:ascii="Calibri" w:eastAsiaTheme="minorHAnsi" w:hAnsi="Calibri" w:cs="Calibri"/>
                      <w:color w:val="C00000"/>
                      <w:kern w:val="2"/>
                      <w:sz w:val="22"/>
                      <w:szCs w:val="22"/>
                      <w:lang w:eastAsia="en-GB"/>
                      <w14:ligatures w14:val="standardContextual"/>
                    </w:rPr>
                    <w:t>unable</w:t>
                  </w:r>
                  <w:proofErr w:type="spellEnd"/>
                  <w:r w:rsidRPr="0005291B">
                    <w:rPr>
                      <w:rFonts w:ascii="Calibri" w:eastAsiaTheme="minorHAnsi" w:hAnsi="Calibri" w:cs="Calibri"/>
                      <w:color w:val="C00000"/>
                      <w:kern w:val="2"/>
                      <w:sz w:val="22"/>
                      <w:szCs w:val="22"/>
                      <w:lang w:eastAsia="en-GB"/>
                      <w14:ligatures w14:val="standardContextual"/>
                    </w:rPr>
                    <w:t xml:space="preserve"> to </w:t>
                  </w:r>
                  <w:proofErr w:type="spellStart"/>
                  <w:r w:rsidRPr="0005291B">
                    <w:rPr>
                      <w:rFonts w:ascii="Calibri" w:eastAsiaTheme="minorHAnsi" w:hAnsi="Calibri" w:cs="Calibri"/>
                      <w:color w:val="C00000"/>
                      <w:kern w:val="2"/>
                      <w:sz w:val="22"/>
                      <w:szCs w:val="22"/>
                      <w:lang w:eastAsia="en-GB"/>
                      <w14:ligatures w14:val="standardContextual"/>
                    </w:rPr>
                    <w:t>reach</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beneficiaries</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resulting</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into</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empty</w:t>
                  </w:r>
                  <w:proofErr w:type="spellEnd"/>
                  <w:r w:rsidRPr="0005291B">
                    <w:rPr>
                      <w:rFonts w:ascii="Calibri" w:eastAsiaTheme="minorHAnsi" w:hAnsi="Calibri" w:cs="Calibri"/>
                      <w:color w:val="C00000"/>
                      <w:kern w:val="2"/>
                      <w:sz w:val="22"/>
                      <w:szCs w:val="22"/>
                      <w:lang w:eastAsia="en-GB"/>
                      <w14:ligatures w14:val="standardContextual"/>
                    </w:rPr>
                    <w:t xml:space="preserve"> </w:t>
                  </w:r>
                  <w:r w:rsidR="006C2102" w:rsidRPr="0005291B">
                    <w:rPr>
                      <w:rFonts w:ascii="Calibri" w:eastAsiaTheme="minorHAnsi" w:hAnsi="Calibri" w:cs="Calibri"/>
                      <w:color w:val="C00000"/>
                      <w:kern w:val="2"/>
                      <w:sz w:val="22"/>
                      <w:szCs w:val="22"/>
                      <w:lang w:val="en-GB" w:eastAsia="en-GB"/>
                      <w14:ligatures w14:val="standardContextual"/>
                    </w:rPr>
                    <w:t>houses.</w:t>
                  </w:r>
                </w:p>
                <w:p w14:paraId="75321D8A" w14:textId="29DC76AA" w:rsidR="00A639E5" w:rsidRPr="0005291B" w:rsidRDefault="00A639E5" w:rsidP="0005291B">
                  <w:pPr>
                    <w:pStyle w:val="ac"/>
                    <w:numPr>
                      <w:ilvl w:val="0"/>
                      <w:numId w:val="22"/>
                    </w:numPr>
                    <w:rPr>
                      <w:rFonts w:ascii="Calibri" w:eastAsiaTheme="minorHAnsi" w:hAnsi="Calibri" w:cs="Calibri"/>
                      <w:color w:val="C00000"/>
                      <w:kern w:val="2"/>
                      <w:sz w:val="22"/>
                      <w:szCs w:val="22"/>
                      <w:lang w:val="en-GB" w:eastAsia="en-GB"/>
                      <w14:ligatures w14:val="standardContextual"/>
                    </w:rPr>
                  </w:pPr>
                  <w:proofErr w:type="spellStart"/>
                  <w:r w:rsidRPr="0005291B">
                    <w:rPr>
                      <w:rFonts w:ascii="Calibri" w:eastAsiaTheme="minorHAnsi" w:hAnsi="Calibri" w:cs="Calibri"/>
                      <w:color w:val="C00000"/>
                      <w:kern w:val="2"/>
                      <w:sz w:val="22"/>
                      <w:szCs w:val="22"/>
                      <w:lang w:eastAsia="en-GB"/>
                      <w14:ligatures w14:val="standardContextual"/>
                    </w:rPr>
                    <w:t>Degrade</w:t>
                  </w:r>
                  <w:proofErr w:type="spellEnd"/>
                  <w:r w:rsidRPr="0005291B">
                    <w:rPr>
                      <w:rFonts w:ascii="Calibri" w:eastAsiaTheme="minorHAnsi" w:hAnsi="Calibri" w:cs="Calibri"/>
                      <w:color w:val="C00000"/>
                      <w:kern w:val="2"/>
                      <w:sz w:val="22"/>
                      <w:szCs w:val="22"/>
                      <w:lang w:eastAsia="en-GB"/>
                      <w14:ligatures w14:val="standardContextual"/>
                    </w:rPr>
                    <w:t xml:space="preserve"> of areas in the 2 </w:t>
                  </w:r>
                  <w:proofErr w:type="spellStart"/>
                  <w:r w:rsidRPr="0005291B">
                    <w:rPr>
                      <w:rFonts w:ascii="Calibri" w:eastAsiaTheme="minorHAnsi" w:hAnsi="Calibri" w:cs="Calibri"/>
                      <w:color w:val="C00000"/>
                      <w:kern w:val="2"/>
                      <w:sz w:val="22"/>
                      <w:szCs w:val="22"/>
                      <w:lang w:eastAsia="en-GB"/>
                      <w14:ligatures w14:val="standardContextual"/>
                    </w:rPr>
                    <w:t>cities</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under</w:t>
                  </w:r>
                  <w:proofErr w:type="spellEnd"/>
                  <w:r w:rsidRPr="0005291B">
                    <w:rPr>
                      <w:rFonts w:ascii="Calibri" w:eastAsiaTheme="minorHAnsi" w:hAnsi="Calibri" w:cs="Calibri"/>
                      <w:color w:val="C00000"/>
                      <w:kern w:val="2"/>
                      <w:sz w:val="22"/>
                      <w:szCs w:val="22"/>
                      <w:lang w:eastAsia="en-GB"/>
                      <w14:ligatures w14:val="standardContextual"/>
                    </w:rPr>
                    <w:t xml:space="preserve"> the programme </w:t>
                  </w:r>
                  <w:proofErr w:type="spellStart"/>
                  <w:r w:rsidRPr="0005291B">
                    <w:rPr>
                      <w:rFonts w:ascii="Calibri" w:eastAsiaTheme="minorHAnsi" w:hAnsi="Calibri" w:cs="Calibri"/>
                      <w:color w:val="C00000"/>
                      <w:kern w:val="2"/>
                      <w:sz w:val="22"/>
                      <w:szCs w:val="22"/>
                      <w:lang w:eastAsia="en-GB"/>
                      <w14:ligatures w14:val="standardContextual"/>
                    </w:rPr>
                    <w:t>implementation</w:t>
                  </w:r>
                  <w:proofErr w:type="spellEnd"/>
                </w:p>
                <w:p w14:paraId="453208A3" w14:textId="1F38C93D" w:rsidR="00A639E5" w:rsidRPr="0005291B" w:rsidRDefault="00A639E5" w:rsidP="0005291B">
                  <w:pPr>
                    <w:pStyle w:val="ac"/>
                    <w:numPr>
                      <w:ilvl w:val="0"/>
                      <w:numId w:val="22"/>
                    </w:numPr>
                    <w:rPr>
                      <w:rFonts w:ascii="Calibri" w:eastAsiaTheme="minorHAnsi" w:hAnsi="Calibri" w:cs="Calibri"/>
                      <w:color w:val="C00000"/>
                      <w:kern w:val="2"/>
                      <w:sz w:val="22"/>
                      <w:szCs w:val="22"/>
                      <w:lang w:val="en-GB" w:eastAsia="en-GB"/>
                      <w14:ligatures w14:val="standardContextual"/>
                    </w:rPr>
                  </w:pPr>
                  <w:proofErr w:type="spellStart"/>
                  <w:r w:rsidRPr="0005291B">
                    <w:rPr>
                      <w:rFonts w:ascii="Calibri" w:eastAsiaTheme="minorHAnsi" w:hAnsi="Calibri" w:cs="Calibri"/>
                      <w:color w:val="C00000"/>
                      <w:kern w:val="2"/>
                      <w:sz w:val="22"/>
                      <w:szCs w:val="22"/>
                      <w:lang w:eastAsia="en-GB"/>
                      <w14:ligatures w14:val="standardContextual"/>
                    </w:rPr>
                    <w:t>Increase</w:t>
                  </w:r>
                  <w:proofErr w:type="spellEnd"/>
                  <w:r w:rsidRPr="0005291B">
                    <w:rPr>
                      <w:rFonts w:ascii="Calibri" w:eastAsiaTheme="minorHAnsi" w:hAnsi="Calibri" w:cs="Calibri"/>
                      <w:color w:val="C00000"/>
                      <w:kern w:val="2"/>
                      <w:sz w:val="22"/>
                      <w:szCs w:val="22"/>
                      <w:lang w:eastAsia="en-GB"/>
                      <w14:ligatures w14:val="standardContextual"/>
                    </w:rPr>
                    <w:t xml:space="preserve"> of </w:t>
                  </w:r>
                  <w:r w:rsidR="00F273A3" w:rsidRPr="0005291B">
                    <w:rPr>
                      <w:rFonts w:ascii="Calibri" w:eastAsiaTheme="minorHAnsi" w:hAnsi="Calibri" w:cs="Calibri"/>
                      <w:color w:val="C00000"/>
                      <w:kern w:val="2"/>
                      <w:sz w:val="22"/>
                      <w:szCs w:val="22"/>
                      <w:lang w:eastAsia="en-GB"/>
                      <w14:ligatures w14:val="standardContextual"/>
                    </w:rPr>
                    <w:t>‘</w:t>
                  </w:r>
                  <w:proofErr w:type="spellStart"/>
                  <w:r w:rsidRPr="0005291B">
                    <w:rPr>
                      <w:rFonts w:ascii="Calibri" w:eastAsiaTheme="minorHAnsi" w:hAnsi="Calibri" w:cs="Calibri"/>
                      <w:color w:val="C00000"/>
                      <w:kern w:val="2"/>
                      <w:sz w:val="22"/>
                      <w:szCs w:val="22"/>
                      <w:lang w:eastAsia="en-GB"/>
                      <w14:ligatures w14:val="standardContextual"/>
                    </w:rPr>
                    <w:t>sc</w:t>
                  </w:r>
                  <w:r w:rsidR="009E4ACF" w:rsidRPr="0005291B">
                    <w:rPr>
                      <w:rFonts w:ascii="Calibri" w:eastAsiaTheme="minorHAnsi" w:hAnsi="Calibri" w:cs="Calibri"/>
                      <w:color w:val="C00000"/>
                      <w:kern w:val="2"/>
                      <w:sz w:val="22"/>
                      <w:szCs w:val="22"/>
                      <w:lang w:eastAsia="en-GB"/>
                      <w14:ligatures w14:val="standardContextual"/>
                    </w:rPr>
                    <w:t>h</w:t>
                  </w:r>
                  <w:r w:rsidRPr="0005291B">
                    <w:rPr>
                      <w:rFonts w:ascii="Calibri" w:eastAsiaTheme="minorHAnsi" w:hAnsi="Calibri" w:cs="Calibri"/>
                      <w:color w:val="C00000"/>
                      <w:kern w:val="2"/>
                      <w:sz w:val="22"/>
                      <w:szCs w:val="22"/>
                      <w:lang w:eastAsia="en-GB"/>
                      <w14:ligatures w14:val="standardContextual"/>
                    </w:rPr>
                    <w:t>ool</w:t>
                  </w:r>
                  <w:proofErr w:type="spellEnd"/>
                  <w:r w:rsidRPr="0005291B">
                    <w:rPr>
                      <w:rFonts w:ascii="Calibri" w:eastAsiaTheme="minorHAnsi" w:hAnsi="Calibri" w:cs="Calibri"/>
                      <w:color w:val="C00000"/>
                      <w:kern w:val="2"/>
                      <w:sz w:val="22"/>
                      <w:szCs w:val="22"/>
                      <w:lang w:eastAsia="en-GB"/>
                      <w14:ligatures w14:val="standardContextual"/>
                    </w:rPr>
                    <w:t xml:space="preserve"> dropout</w:t>
                  </w:r>
                  <w:r w:rsidR="00F273A3" w:rsidRPr="0005291B">
                    <w:rPr>
                      <w:rFonts w:ascii="Calibri" w:eastAsiaTheme="minorHAnsi" w:hAnsi="Calibri" w:cs="Calibri"/>
                      <w:color w:val="C00000"/>
                      <w:kern w:val="2"/>
                      <w:sz w:val="22"/>
                      <w:szCs w:val="22"/>
                      <w:lang w:eastAsia="en-GB"/>
                      <w14:ligatures w14:val="standardContextual"/>
                    </w:rPr>
                    <w:t>’</w:t>
                  </w:r>
                  <w:r w:rsidRPr="0005291B">
                    <w:rPr>
                      <w:rFonts w:ascii="Calibri" w:eastAsiaTheme="minorHAnsi" w:hAnsi="Calibri" w:cs="Calibri"/>
                      <w:color w:val="C00000"/>
                      <w:kern w:val="2"/>
                      <w:sz w:val="22"/>
                      <w:szCs w:val="22"/>
                      <w:lang w:eastAsia="en-GB"/>
                      <w14:ligatures w14:val="standardContextual"/>
                    </w:rPr>
                    <w:t xml:space="preserve"> due to transition</w:t>
                  </w:r>
                </w:p>
                <w:p w14:paraId="59F077F0" w14:textId="608CE09B" w:rsidR="00A639E5" w:rsidRPr="0005291B" w:rsidRDefault="00A639E5" w:rsidP="0005291B">
                  <w:pPr>
                    <w:pStyle w:val="ac"/>
                    <w:numPr>
                      <w:ilvl w:val="0"/>
                      <w:numId w:val="22"/>
                    </w:numPr>
                    <w:rPr>
                      <w:rFonts w:ascii="Calibri" w:eastAsiaTheme="minorHAnsi" w:hAnsi="Calibri" w:cs="Calibri"/>
                      <w:color w:val="C00000"/>
                      <w:kern w:val="2"/>
                      <w:sz w:val="22"/>
                      <w:szCs w:val="22"/>
                      <w:lang w:val="en-GB" w:eastAsia="en-GB"/>
                      <w14:ligatures w14:val="standardContextual"/>
                    </w:rPr>
                  </w:pPr>
                  <w:proofErr w:type="spellStart"/>
                  <w:r w:rsidRPr="0005291B">
                    <w:rPr>
                      <w:rFonts w:ascii="Calibri" w:eastAsiaTheme="minorHAnsi" w:hAnsi="Calibri" w:cs="Calibri"/>
                      <w:color w:val="C00000"/>
                      <w:kern w:val="2"/>
                      <w:sz w:val="22"/>
                      <w:szCs w:val="22"/>
                      <w:lang w:eastAsia="en-GB"/>
                      <w14:ligatures w14:val="standardContextual"/>
                    </w:rPr>
                    <w:t>Uncertain</w:t>
                  </w:r>
                  <w:proofErr w:type="spellEnd"/>
                  <w:r w:rsidRPr="0005291B">
                    <w:rPr>
                      <w:rFonts w:ascii="Calibri" w:eastAsiaTheme="minorHAnsi" w:hAnsi="Calibri" w:cs="Calibri"/>
                      <w:color w:val="C00000"/>
                      <w:kern w:val="2"/>
                      <w:sz w:val="22"/>
                      <w:szCs w:val="22"/>
                      <w:lang w:eastAsia="en-GB"/>
                      <w14:ligatures w14:val="standardContextual"/>
                    </w:rPr>
                    <w:t xml:space="preserve"> use of </w:t>
                  </w:r>
                  <w:proofErr w:type="spellStart"/>
                  <w:r w:rsidRPr="0005291B">
                    <w:rPr>
                      <w:rFonts w:ascii="Calibri" w:eastAsiaTheme="minorHAnsi" w:hAnsi="Calibri" w:cs="Calibri"/>
                      <w:color w:val="C00000"/>
                      <w:kern w:val="2"/>
                      <w:sz w:val="22"/>
                      <w:szCs w:val="22"/>
                      <w:lang w:eastAsia="en-GB"/>
                      <w14:ligatures w14:val="standardContextual"/>
                    </w:rPr>
                    <w:t>criteria</w:t>
                  </w:r>
                  <w:proofErr w:type="spellEnd"/>
                  <w:r w:rsidRPr="0005291B">
                    <w:rPr>
                      <w:rFonts w:ascii="Calibri" w:eastAsiaTheme="minorHAnsi" w:hAnsi="Calibri" w:cs="Calibri"/>
                      <w:color w:val="C00000"/>
                      <w:kern w:val="2"/>
                      <w:sz w:val="22"/>
                      <w:szCs w:val="22"/>
                      <w:lang w:eastAsia="en-GB"/>
                      <w14:ligatures w14:val="standardContextual"/>
                    </w:rPr>
                    <w:t xml:space="preserve"> for </w:t>
                  </w:r>
                  <w:r w:rsidR="009E4ACF" w:rsidRPr="0005291B">
                    <w:rPr>
                      <w:rFonts w:ascii="Calibri" w:eastAsiaTheme="minorHAnsi" w:hAnsi="Calibri" w:cs="Calibri"/>
                      <w:color w:val="C00000"/>
                      <w:kern w:val="2"/>
                      <w:sz w:val="22"/>
                      <w:szCs w:val="22"/>
                      <w:lang w:eastAsia="en-GB"/>
                      <w14:ligatures w14:val="standardContextual"/>
                    </w:rPr>
                    <w:t>appartements’</w:t>
                  </w:r>
                  <w:r w:rsidRPr="0005291B">
                    <w:rPr>
                      <w:rFonts w:ascii="Calibri" w:eastAsiaTheme="minorHAnsi" w:hAnsi="Calibri" w:cs="Calibri"/>
                      <w:color w:val="C00000"/>
                      <w:kern w:val="2"/>
                      <w:sz w:val="22"/>
                      <w:szCs w:val="22"/>
                      <w:lang w:eastAsia="en-GB"/>
                      <w14:ligatures w14:val="standardContextual"/>
                    </w:rPr>
                    <w:t xml:space="preserve"> distribution </w:t>
                  </w:r>
                  <w:proofErr w:type="spellStart"/>
                  <w:r w:rsidRPr="0005291B">
                    <w:rPr>
                      <w:rFonts w:ascii="Calibri" w:eastAsiaTheme="minorHAnsi" w:hAnsi="Calibri" w:cs="Calibri"/>
                      <w:color w:val="C00000"/>
                      <w:kern w:val="2"/>
                      <w:sz w:val="22"/>
                      <w:szCs w:val="22"/>
                      <w:lang w:eastAsia="en-GB"/>
                      <w14:ligatures w14:val="standardContextual"/>
                    </w:rPr>
                    <w:t>among</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programme’s</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target</w:t>
                  </w:r>
                  <w:proofErr w:type="spellEnd"/>
                  <w:r w:rsidRPr="0005291B">
                    <w:rPr>
                      <w:rFonts w:ascii="Calibri" w:eastAsiaTheme="minorHAnsi" w:hAnsi="Calibri" w:cs="Calibri"/>
                      <w:color w:val="C00000"/>
                      <w:kern w:val="2"/>
                      <w:sz w:val="22"/>
                      <w:szCs w:val="22"/>
                      <w:lang w:eastAsia="en-GB"/>
                      <w14:ligatures w14:val="standardContextual"/>
                    </w:rPr>
                    <w:t xml:space="preserve"> group</w:t>
                  </w:r>
                  <w:r w:rsidR="00F273A3" w:rsidRPr="0005291B">
                    <w:rPr>
                      <w:rFonts w:ascii="Calibri" w:eastAsiaTheme="minorHAnsi" w:hAnsi="Calibri" w:cs="Calibri"/>
                      <w:color w:val="C00000"/>
                      <w:kern w:val="2"/>
                      <w:sz w:val="22"/>
                      <w:szCs w:val="22"/>
                      <w:lang w:eastAsia="en-GB"/>
                      <w14:ligatures w14:val="standardContextual"/>
                    </w:rPr>
                    <w:t>s</w:t>
                  </w:r>
                </w:p>
                <w:p w14:paraId="6A89D6C2" w14:textId="05625D8D" w:rsidR="009E4ACF" w:rsidRPr="0005291B" w:rsidRDefault="009E4ACF" w:rsidP="0005291B">
                  <w:pPr>
                    <w:pStyle w:val="ac"/>
                    <w:numPr>
                      <w:ilvl w:val="0"/>
                      <w:numId w:val="22"/>
                    </w:numPr>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Possible </w:t>
                  </w:r>
                  <w:proofErr w:type="spellStart"/>
                  <w:r w:rsidRPr="0005291B">
                    <w:rPr>
                      <w:rFonts w:ascii="Calibri" w:eastAsiaTheme="minorHAnsi" w:hAnsi="Calibri" w:cs="Calibri"/>
                      <w:color w:val="C00000"/>
                      <w:kern w:val="2"/>
                      <w:sz w:val="22"/>
                      <w:szCs w:val="22"/>
                      <w:lang w:eastAsia="en-GB"/>
                      <w14:ligatures w14:val="standardContextual"/>
                    </w:rPr>
                    <w:t>inequal</w:t>
                  </w:r>
                  <w:proofErr w:type="spellEnd"/>
                  <w:r w:rsidRPr="0005291B">
                    <w:rPr>
                      <w:rFonts w:ascii="Calibri" w:eastAsiaTheme="minorHAnsi" w:hAnsi="Calibri" w:cs="Calibri"/>
                      <w:color w:val="C00000"/>
                      <w:kern w:val="2"/>
                      <w:sz w:val="22"/>
                      <w:szCs w:val="22"/>
                      <w:lang w:eastAsia="en-GB"/>
                      <w14:ligatures w14:val="standardContextual"/>
                    </w:rPr>
                    <w:t xml:space="preserve"> distribution of </w:t>
                  </w:r>
                  <w:r w:rsidR="00BE03DF" w:rsidRPr="0005291B">
                    <w:rPr>
                      <w:rFonts w:ascii="Calibri" w:eastAsiaTheme="minorHAnsi" w:hAnsi="Calibri" w:cs="Calibri"/>
                      <w:color w:val="C00000"/>
                      <w:kern w:val="2"/>
                      <w:sz w:val="22"/>
                      <w:szCs w:val="22"/>
                      <w:lang w:val="en-GB" w:eastAsia="en-GB"/>
                      <w14:ligatures w14:val="standardContextual"/>
                    </w:rPr>
                    <w:t>apartments</w:t>
                  </w:r>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among</w:t>
                  </w:r>
                  <w:proofErr w:type="spellEnd"/>
                  <w:r w:rsidRPr="0005291B">
                    <w:rPr>
                      <w:rFonts w:ascii="Calibri" w:eastAsiaTheme="minorHAnsi" w:hAnsi="Calibri" w:cs="Calibri"/>
                      <w:color w:val="C00000"/>
                      <w:kern w:val="2"/>
                      <w:sz w:val="22"/>
                      <w:szCs w:val="22"/>
                      <w:lang w:eastAsia="en-GB"/>
                      <w14:ligatures w14:val="standardContextual"/>
                    </w:rPr>
                    <w:t xml:space="preserve"> the </w:t>
                  </w:r>
                  <w:proofErr w:type="spellStart"/>
                  <w:r w:rsidRPr="0005291B">
                    <w:rPr>
                      <w:rFonts w:ascii="Calibri" w:eastAsiaTheme="minorHAnsi" w:hAnsi="Calibri" w:cs="Calibri"/>
                      <w:color w:val="C00000"/>
                      <w:kern w:val="2"/>
                      <w:sz w:val="22"/>
                      <w:szCs w:val="22"/>
                      <w:lang w:eastAsia="en-GB"/>
                      <w14:ligatures w14:val="standardContextual"/>
                    </w:rPr>
                    <w:t>three</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categories</w:t>
                  </w:r>
                  <w:proofErr w:type="spellEnd"/>
                  <w:r w:rsidRPr="0005291B">
                    <w:rPr>
                      <w:rFonts w:ascii="Calibri" w:eastAsiaTheme="minorHAnsi" w:hAnsi="Calibri" w:cs="Calibri"/>
                      <w:color w:val="C00000"/>
                      <w:kern w:val="2"/>
                      <w:sz w:val="22"/>
                      <w:szCs w:val="22"/>
                      <w:lang w:eastAsia="en-GB"/>
                      <w14:ligatures w14:val="standardContextual"/>
                    </w:rPr>
                    <w:t xml:space="preserve"> of people at </w:t>
                  </w:r>
                  <w:proofErr w:type="spellStart"/>
                  <w:r w:rsidRPr="0005291B">
                    <w:rPr>
                      <w:rFonts w:ascii="Calibri" w:eastAsiaTheme="minorHAnsi" w:hAnsi="Calibri" w:cs="Calibri"/>
                      <w:color w:val="C00000"/>
                      <w:kern w:val="2"/>
                      <w:sz w:val="22"/>
                      <w:szCs w:val="22"/>
                      <w:lang w:eastAsia="en-GB"/>
                      <w14:ligatures w14:val="standardContextual"/>
                    </w:rPr>
                    <w:t>risk</w:t>
                  </w:r>
                  <w:proofErr w:type="spellEnd"/>
                  <w:r w:rsidRPr="0005291B">
                    <w:rPr>
                      <w:rFonts w:ascii="Calibri" w:eastAsiaTheme="minorHAnsi" w:hAnsi="Calibri" w:cs="Calibri"/>
                      <w:color w:val="C00000"/>
                      <w:kern w:val="2"/>
                      <w:sz w:val="22"/>
                      <w:szCs w:val="22"/>
                      <w:lang w:eastAsia="en-GB"/>
                      <w14:ligatures w14:val="standardContextual"/>
                    </w:rPr>
                    <w:t xml:space="preserve"> of </w:t>
                  </w:r>
                  <w:proofErr w:type="spellStart"/>
                  <w:r w:rsidRPr="0005291B">
                    <w:rPr>
                      <w:rFonts w:ascii="Calibri" w:eastAsiaTheme="minorHAnsi" w:hAnsi="Calibri" w:cs="Calibri"/>
                      <w:color w:val="C00000"/>
                      <w:kern w:val="2"/>
                      <w:sz w:val="22"/>
                      <w:szCs w:val="22"/>
                      <w:lang w:eastAsia="en-GB"/>
                      <w14:ligatures w14:val="standardContextual"/>
                    </w:rPr>
                    <w:t>homelessness</w:t>
                  </w:r>
                  <w:proofErr w:type="spellEnd"/>
                </w:p>
                <w:p w14:paraId="4F41F018" w14:textId="2A3118E3" w:rsidR="00F273A3" w:rsidRPr="0005291B" w:rsidRDefault="00F273A3" w:rsidP="0005291B">
                  <w:pPr>
                    <w:pStyle w:val="ac"/>
                    <w:numPr>
                      <w:ilvl w:val="0"/>
                      <w:numId w:val="22"/>
                    </w:numPr>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Possible </w:t>
                  </w:r>
                  <w:proofErr w:type="spellStart"/>
                  <w:r w:rsidRPr="0005291B">
                    <w:rPr>
                      <w:rFonts w:ascii="Calibri" w:eastAsiaTheme="minorHAnsi" w:hAnsi="Calibri" w:cs="Calibri"/>
                      <w:color w:val="C00000"/>
                      <w:kern w:val="2"/>
                      <w:sz w:val="22"/>
                      <w:szCs w:val="22"/>
                      <w:lang w:eastAsia="en-GB"/>
                      <w14:ligatures w14:val="standardContextual"/>
                    </w:rPr>
                    <w:t>inability</w:t>
                  </w:r>
                  <w:proofErr w:type="spellEnd"/>
                  <w:r w:rsidRPr="0005291B">
                    <w:rPr>
                      <w:rFonts w:ascii="Calibri" w:eastAsiaTheme="minorHAnsi" w:hAnsi="Calibri" w:cs="Calibri"/>
                      <w:color w:val="C00000"/>
                      <w:kern w:val="2"/>
                      <w:sz w:val="22"/>
                      <w:szCs w:val="22"/>
                      <w:lang w:eastAsia="en-GB"/>
                      <w14:ligatures w14:val="standardContextual"/>
                    </w:rPr>
                    <w:t xml:space="preserve"> to </w:t>
                  </w:r>
                  <w:proofErr w:type="spellStart"/>
                  <w:r w:rsidRPr="0005291B">
                    <w:rPr>
                      <w:rFonts w:ascii="Calibri" w:eastAsiaTheme="minorHAnsi" w:hAnsi="Calibri" w:cs="Calibri"/>
                      <w:color w:val="C00000"/>
                      <w:kern w:val="2"/>
                      <w:sz w:val="22"/>
                      <w:szCs w:val="22"/>
                      <w:lang w:eastAsia="en-GB"/>
                      <w14:ligatures w14:val="standardContextual"/>
                    </w:rPr>
                    <w:t>provide</w:t>
                  </w:r>
                  <w:proofErr w:type="spellEnd"/>
                  <w:r w:rsidRPr="0005291B">
                    <w:rPr>
                      <w:rFonts w:ascii="Calibri" w:eastAsiaTheme="minorHAnsi" w:hAnsi="Calibri" w:cs="Calibri"/>
                      <w:color w:val="C00000"/>
                      <w:kern w:val="2"/>
                      <w:sz w:val="22"/>
                      <w:szCs w:val="22"/>
                      <w:lang w:eastAsia="en-GB"/>
                      <w14:ligatures w14:val="standardContextual"/>
                    </w:rPr>
                    <w:t xml:space="preserve"> soft services support</w:t>
                  </w:r>
                </w:p>
                <w:p w14:paraId="0E5FEBEC" w14:textId="7BC1792A" w:rsidR="009E4ACF" w:rsidRPr="0005291B" w:rsidRDefault="009E4ACF" w:rsidP="0005291B">
                  <w:pPr>
                    <w:pStyle w:val="ac"/>
                    <w:numPr>
                      <w:ilvl w:val="0"/>
                      <w:numId w:val="22"/>
                    </w:numPr>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Dynamic data </w:t>
                  </w:r>
                  <w:proofErr w:type="spellStart"/>
                  <w:r w:rsidRPr="0005291B">
                    <w:rPr>
                      <w:rFonts w:ascii="Calibri" w:eastAsiaTheme="minorHAnsi" w:hAnsi="Calibri" w:cs="Calibri"/>
                      <w:color w:val="C00000"/>
                      <w:kern w:val="2"/>
                      <w:sz w:val="22"/>
                      <w:szCs w:val="22"/>
                      <w:lang w:eastAsia="en-GB"/>
                      <w14:ligatures w14:val="standardContextual"/>
                    </w:rPr>
                    <w:t>that</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may</w:t>
                  </w:r>
                  <w:proofErr w:type="spellEnd"/>
                  <w:r w:rsidRPr="0005291B">
                    <w:rPr>
                      <w:rFonts w:ascii="Calibri" w:eastAsiaTheme="minorHAnsi" w:hAnsi="Calibri" w:cs="Calibri"/>
                      <w:color w:val="C00000"/>
                      <w:kern w:val="2"/>
                      <w:sz w:val="22"/>
                      <w:szCs w:val="22"/>
                      <w:lang w:eastAsia="en-GB"/>
                      <w14:ligatures w14:val="standardContextual"/>
                    </w:rPr>
                    <w:t xml:space="preserve"> change </w:t>
                  </w:r>
                  <w:proofErr w:type="spellStart"/>
                  <w:r w:rsidRPr="0005291B">
                    <w:rPr>
                      <w:rFonts w:ascii="Calibri" w:eastAsiaTheme="minorHAnsi" w:hAnsi="Calibri" w:cs="Calibri"/>
                      <w:color w:val="C00000"/>
                      <w:kern w:val="2"/>
                      <w:sz w:val="22"/>
                      <w:szCs w:val="22"/>
                      <w:lang w:eastAsia="en-GB"/>
                      <w14:ligatures w14:val="standardContextual"/>
                    </w:rPr>
                    <w:t>during</w:t>
                  </w:r>
                  <w:proofErr w:type="spellEnd"/>
                  <w:r w:rsidRPr="0005291B">
                    <w:rPr>
                      <w:rFonts w:ascii="Calibri" w:eastAsiaTheme="minorHAnsi" w:hAnsi="Calibri" w:cs="Calibri"/>
                      <w:color w:val="C00000"/>
                      <w:kern w:val="2"/>
                      <w:sz w:val="22"/>
                      <w:szCs w:val="22"/>
                      <w:lang w:eastAsia="en-GB"/>
                      <w14:ligatures w14:val="standardContextual"/>
                    </w:rPr>
                    <w:t xml:space="preserve"> the programme, </w:t>
                  </w:r>
                  <w:proofErr w:type="spellStart"/>
                  <w:r w:rsidR="009967A5" w:rsidRPr="0005291B">
                    <w:rPr>
                      <w:rFonts w:ascii="Calibri" w:eastAsiaTheme="minorHAnsi" w:hAnsi="Calibri" w:cs="Calibri"/>
                      <w:color w:val="C00000"/>
                      <w:kern w:val="2"/>
                      <w:sz w:val="22"/>
                      <w:szCs w:val="22"/>
                      <w:lang w:eastAsia="en-GB"/>
                      <w14:ligatures w14:val="standardContextual"/>
                    </w:rPr>
                    <w:t>resulting</w:t>
                  </w:r>
                  <w:proofErr w:type="spellEnd"/>
                  <w:r w:rsidR="009967A5" w:rsidRPr="0005291B">
                    <w:rPr>
                      <w:rFonts w:ascii="Calibri" w:eastAsiaTheme="minorHAnsi" w:hAnsi="Calibri" w:cs="Calibri"/>
                      <w:color w:val="C00000"/>
                      <w:kern w:val="2"/>
                      <w:sz w:val="22"/>
                      <w:szCs w:val="22"/>
                      <w:lang w:eastAsia="en-GB"/>
                      <w14:ligatures w14:val="standardContextual"/>
                    </w:rPr>
                    <w:t xml:space="preserve"> in not </w:t>
                  </w:r>
                  <w:proofErr w:type="spellStart"/>
                  <w:r w:rsidR="009967A5" w:rsidRPr="0005291B">
                    <w:rPr>
                      <w:rFonts w:ascii="Calibri" w:eastAsiaTheme="minorHAnsi" w:hAnsi="Calibri" w:cs="Calibri"/>
                      <w:color w:val="C00000"/>
                      <w:kern w:val="2"/>
                      <w:sz w:val="22"/>
                      <w:szCs w:val="22"/>
                      <w:lang w:eastAsia="en-GB"/>
                      <w14:ligatures w14:val="standardContextual"/>
                    </w:rPr>
                    <w:t>achieving</w:t>
                  </w:r>
                  <w:proofErr w:type="spellEnd"/>
                  <w:r w:rsidR="009967A5" w:rsidRPr="0005291B">
                    <w:rPr>
                      <w:rFonts w:ascii="Calibri" w:eastAsiaTheme="minorHAnsi" w:hAnsi="Calibri" w:cs="Calibri"/>
                      <w:color w:val="C00000"/>
                      <w:kern w:val="2"/>
                      <w:sz w:val="22"/>
                      <w:szCs w:val="22"/>
                      <w:lang w:eastAsia="en-GB"/>
                      <w14:ligatures w14:val="standardContextual"/>
                    </w:rPr>
                    <w:t xml:space="preserve"> </w:t>
                  </w:r>
                  <w:proofErr w:type="gramStart"/>
                  <w:r w:rsidR="009967A5" w:rsidRPr="0005291B">
                    <w:rPr>
                      <w:rFonts w:ascii="Calibri" w:eastAsiaTheme="minorHAnsi" w:hAnsi="Calibri" w:cs="Calibri"/>
                      <w:color w:val="C00000"/>
                      <w:kern w:val="2"/>
                      <w:sz w:val="22"/>
                      <w:szCs w:val="22"/>
                      <w:lang w:eastAsia="en-GB"/>
                      <w14:ligatures w14:val="standardContextual"/>
                    </w:rPr>
                    <w:t xml:space="preserve">the </w:t>
                  </w:r>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reflect</w:t>
                  </w:r>
                  <w:r w:rsidR="009967A5" w:rsidRPr="0005291B">
                    <w:rPr>
                      <w:rFonts w:ascii="Calibri" w:eastAsiaTheme="minorHAnsi" w:hAnsi="Calibri" w:cs="Calibri"/>
                      <w:color w:val="C00000"/>
                      <w:kern w:val="2"/>
                      <w:sz w:val="22"/>
                      <w:szCs w:val="22"/>
                      <w:lang w:eastAsia="en-GB"/>
                      <w14:ligatures w14:val="standardContextual"/>
                    </w:rPr>
                    <w:t>ion</w:t>
                  </w:r>
                  <w:proofErr w:type="spellEnd"/>
                  <w:proofErr w:type="gramEnd"/>
                  <w:r w:rsidR="009967A5" w:rsidRPr="0005291B">
                    <w:rPr>
                      <w:rFonts w:ascii="Calibri" w:eastAsiaTheme="minorHAnsi" w:hAnsi="Calibri" w:cs="Calibri"/>
                      <w:color w:val="C00000"/>
                      <w:kern w:val="2"/>
                      <w:sz w:val="22"/>
                      <w:szCs w:val="22"/>
                      <w:lang w:eastAsia="en-GB"/>
                      <w14:ligatures w14:val="standardContextual"/>
                    </w:rPr>
                    <w:t xml:space="preserve"> of</w:t>
                  </w:r>
                  <w:r w:rsidRPr="0005291B">
                    <w:rPr>
                      <w:rFonts w:ascii="Calibri" w:eastAsiaTheme="minorHAnsi" w:hAnsi="Calibri" w:cs="Calibri"/>
                      <w:color w:val="C00000"/>
                      <w:kern w:val="2"/>
                      <w:sz w:val="22"/>
                      <w:szCs w:val="22"/>
                      <w:lang w:eastAsia="en-GB"/>
                      <w14:ligatures w14:val="standardContextual"/>
                    </w:rPr>
                    <w:t xml:space="preserve"> the situation as </w:t>
                  </w:r>
                  <w:proofErr w:type="spellStart"/>
                  <w:r w:rsidRPr="0005291B">
                    <w:rPr>
                      <w:rFonts w:ascii="Calibri" w:eastAsiaTheme="minorHAnsi" w:hAnsi="Calibri" w:cs="Calibri"/>
                      <w:color w:val="C00000"/>
                      <w:kern w:val="2"/>
                      <w:sz w:val="22"/>
                      <w:szCs w:val="22"/>
                      <w:lang w:eastAsia="en-GB"/>
                      <w14:ligatures w14:val="standardContextual"/>
                    </w:rPr>
                    <w:t>it</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is</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00F273A3" w:rsidRPr="0005291B">
                    <w:rPr>
                      <w:rFonts w:ascii="Calibri" w:eastAsiaTheme="minorHAnsi" w:hAnsi="Calibri" w:cs="Calibri"/>
                      <w:color w:val="C00000"/>
                      <w:kern w:val="2"/>
                      <w:sz w:val="22"/>
                      <w:szCs w:val="22"/>
                      <w:lang w:eastAsia="en-GB"/>
                      <w14:ligatures w14:val="standardContextual"/>
                    </w:rPr>
                    <w:t>upon</w:t>
                  </w:r>
                  <w:proofErr w:type="spellEnd"/>
                  <w:r w:rsidR="00F273A3" w:rsidRPr="0005291B">
                    <w:rPr>
                      <w:rFonts w:ascii="Calibri" w:eastAsiaTheme="minorHAnsi" w:hAnsi="Calibri" w:cs="Calibri"/>
                      <w:color w:val="C00000"/>
                      <w:kern w:val="2"/>
                      <w:sz w:val="22"/>
                      <w:szCs w:val="22"/>
                      <w:lang w:eastAsia="en-GB"/>
                      <w14:ligatures w14:val="standardContextual"/>
                    </w:rPr>
                    <w:t xml:space="preserve"> use</w:t>
                  </w:r>
                </w:p>
                <w:p w14:paraId="6F4710CC" w14:textId="2CE9549E" w:rsidR="009E4ACF" w:rsidRPr="0005291B" w:rsidRDefault="009E4ACF" w:rsidP="0005291B">
                  <w:pPr>
                    <w:pStyle w:val="ac"/>
                    <w:numPr>
                      <w:ilvl w:val="0"/>
                      <w:numId w:val="22"/>
                    </w:numPr>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Possible corruption</w:t>
                  </w:r>
                </w:p>
                <w:p w14:paraId="067D041E" w14:textId="20854DF3" w:rsidR="002F70F9" w:rsidRPr="0005291B" w:rsidRDefault="00590674" w:rsidP="0005291B">
                  <w:pPr>
                    <w:pStyle w:val="ac"/>
                    <w:numPr>
                      <w:ilvl w:val="0"/>
                      <w:numId w:val="22"/>
                    </w:numPr>
                    <w:rPr>
                      <w:rFonts w:ascii="Calibri" w:eastAsiaTheme="minorHAnsi" w:hAnsi="Calibri" w:cs="Calibri"/>
                      <w:color w:val="C00000"/>
                      <w:kern w:val="2"/>
                      <w:sz w:val="22"/>
                      <w:szCs w:val="22"/>
                      <w:lang w:val="en-GB" w:eastAsia="en-GB"/>
                      <w14:ligatures w14:val="standardContextual"/>
                    </w:rPr>
                  </w:pPr>
                  <w:proofErr w:type="spellStart"/>
                  <w:r w:rsidRPr="0005291B">
                    <w:rPr>
                      <w:rFonts w:ascii="Calibri" w:eastAsiaTheme="minorHAnsi" w:hAnsi="Calibri" w:cs="Calibri"/>
                      <w:color w:val="C00000"/>
                      <w:kern w:val="2"/>
                      <w:sz w:val="22"/>
                      <w:szCs w:val="22"/>
                      <w:lang w:eastAsia="en-GB"/>
                      <w14:ligatures w14:val="standardContextual"/>
                    </w:rPr>
                    <w:t>Unproper</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behaviour</w:t>
                  </w:r>
                  <w:proofErr w:type="spellEnd"/>
                  <w:r w:rsidRPr="0005291B">
                    <w:rPr>
                      <w:rFonts w:ascii="Calibri" w:eastAsiaTheme="minorHAnsi" w:hAnsi="Calibri" w:cs="Calibri"/>
                      <w:color w:val="C00000"/>
                      <w:kern w:val="2"/>
                      <w:sz w:val="22"/>
                      <w:szCs w:val="22"/>
                      <w:lang w:eastAsia="en-GB"/>
                      <w14:ligatures w14:val="standardContextual"/>
                    </w:rPr>
                    <w:t xml:space="preserve"> by </w:t>
                  </w:r>
                  <w:r w:rsidR="00BE03DF" w:rsidRPr="0005291B">
                    <w:rPr>
                      <w:rFonts w:ascii="Calibri" w:eastAsiaTheme="minorHAnsi" w:hAnsi="Calibri" w:cs="Calibri"/>
                      <w:color w:val="C00000"/>
                      <w:kern w:val="2"/>
                      <w:sz w:val="22"/>
                      <w:szCs w:val="22"/>
                      <w:lang w:val="en-GB" w:eastAsia="en-GB"/>
                      <w14:ligatures w14:val="standardContextual"/>
                    </w:rPr>
                    <w:t>beneficiaries</w:t>
                  </w:r>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resulting</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into</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houses</w:t>
                  </w:r>
                  <w:proofErr w:type="spellEnd"/>
                  <w:r w:rsidRPr="0005291B">
                    <w:rPr>
                      <w:rFonts w:ascii="Calibri" w:eastAsiaTheme="minorHAnsi" w:hAnsi="Calibri" w:cs="Calibri"/>
                      <w:color w:val="C00000"/>
                      <w:kern w:val="2"/>
                      <w:sz w:val="22"/>
                      <w:szCs w:val="22"/>
                      <w:lang w:eastAsia="en-GB"/>
                      <w14:ligatures w14:val="standardContextual"/>
                    </w:rPr>
                    <w:t>’/</w:t>
                  </w:r>
                  <w:r w:rsidR="006C2102" w:rsidRPr="0005291B">
                    <w:rPr>
                      <w:rFonts w:ascii="Calibri" w:eastAsiaTheme="minorHAnsi" w:hAnsi="Calibri" w:cs="Calibri"/>
                      <w:color w:val="C00000"/>
                      <w:kern w:val="2"/>
                      <w:sz w:val="22"/>
                      <w:szCs w:val="22"/>
                      <w:lang w:val="en-GB" w:eastAsia="en-GB"/>
                      <w14:ligatures w14:val="standardContextual"/>
                    </w:rPr>
                    <w:t>infrastructure’s</w:t>
                  </w:r>
                  <w:r w:rsidR="00921393" w:rsidRPr="0005291B">
                    <w:rPr>
                      <w:rFonts w:ascii="Calibri" w:eastAsiaTheme="minorHAnsi" w:hAnsi="Calibri" w:cs="Calibri"/>
                      <w:color w:val="C00000"/>
                      <w:kern w:val="2"/>
                      <w:sz w:val="22"/>
                      <w:szCs w:val="22"/>
                      <w:lang w:val="en-GB" w:eastAsia="en-GB"/>
                      <w14:ligatures w14:val="standardContextual"/>
                    </w:rPr>
                    <w:t>’ destruction</w:t>
                  </w:r>
                  <w:r w:rsidRPr="0005291B">
                    <w:rPr>
                      <w:rFonts w:ascii="Calibri" w:eastAsiaTheme="minorHAnsi" w:hAnsi="Calibri" w:cs="Calibri"/>
                      <w:color w:val="C00000"/>
                      <w:kern w:val="2"/>
                      <w:sz w:val="22"/>
                      <w:szCs w:val="22"/>
                      <w:lang w:eastAsia="en-GB"/>
                      <w14:ligatures w14:val="standardContextual"/>
                    </w:rPr>
                    <w:t xml:space="preserve"> </w:t>
                  </w:r>
                </w:p>
              </w:tc>
            </w:tr>
          </w:tbl>
          <w:p w14:paraId="25B179C3" w14:textId="341BF8C5" w:rsidR="002E16F8" w:rsidRPr="0005291B" w:rsidRDefault="002E16F8" w:rsidP="0005291B">
            <w:pPr>
              <w:pStyle w:val="ac"/>
              <w:rPr>
                <w:rFonts w:ascii="Calibri" w:eastAsiaTheme="minorHAnsi" w:hAnsi="Calibri" w:cs="Calibri"/>
                <w:color w:val="C00000"/>
                <w:kern w:val="2"/>
                <w:sz w:val="22"/>
                <w:szCs w:val="22"/>
                <w:lang w:eastAsia="en-GB"/>
                <w14:ligatures w14:val="standardContextual"/>
              </w:rPr>
            </w:pPr>
          </w:p>
        </w:tc>
      </w:tr>
    </w:tbl>
    <w:p w14:paraId="4400B013" w14:textId="77777777" w:rsidR="000B08EF" w:rsidRPr="006C2102" w:rsidRDefault="000B08EF">
      <w:pPr>
        <w:rPr>
          <w:rFonts w:eastAsia="Times New Roman" w:cs="Times New Roman"/>
          <w:b/>
          <w:color w:val="008989"/>
          <w:kern w:val="0"/>
          <w14:ligatures w14:val="none"/>
        </w:rPr>
      </w:pPr>
      <w:r w:rsidRPr="006C2102">
        <w:rPr>
          <w:rFonts w:eastAsia="Times New Roman" w:cs="Times New Roman"/>
          <w:b/>
          <w:color w:val="008989"/>
          <w:kern w:val="0"/>
          <w14:ligatures w14:val="none"/>
        </w:rPr>
        <w:br w:type="page"/>
      </w:r>
    </w:p>
    <w:p w14:paraId="44E91FB6" w14:textId="2F50A618" w:rsidR="008E35CA" w:rsidRPr="006C2102" w:rsidRDefault="001732F5" w:rsidP="0076475B">
      <w:pPr>
        <w:pStyle w:val="3"/>
        <w:keepLines w:val="0"/>
        <w:spacing w:before="240" w:after="120" w:line="240" w:lineRule="auto"/>
        <w:ind w:left="720" w:hanging="720"/>
        <w:rPr>
          <w:rFonts w:eastAsia="Times New Roman" w:cs="Times New Roman"/>
          <w:b/>
          <w:color w:val="008989"/>
          <w:kern w:val="0"/>
          <w:sz w:val="22"/>
          <w:szCs w:val="22"/>
          <w14:ligatures w14:val="none"/>
        </w:rPr>
      </w:pPr>
      <w:r w:rsidRPr="006C2102">
        <w:rPr>
          <w:rFonts w:eastAsia="Times New Roman" w:cs="Times New Roman"/>
          <w:b/>
          <w:color w:val="008989"/>
          <w:kern w:val="0"/>
          <w:sz w:val="22"/>
          <w:szCs w:val="22"/>
          <w14:ligatures w14:val="none"/>
        </w:rPr>
        <w:t>Groupwork 2: Evaluation Questions</w:t>
      </w:r>
    </w:p>
    <w:p w14:paraId="57161897" w14:textId="03CE5635" w:rsidR="001C0E16" w:rsidRPr="0005291B" w:rsidRDefault="001732F5" w:rsidP="0005291B">
      <w:pPr>
        <w:jc w:val="both"/>
        <w:rPr>
          <w:rFonts w:asciiTheme="minorHAnsi" w:hAnsiTheme="minorHAnsi" w:cstheme="minorHAnsi"/>
          <w:lang w:eastAsia="en-GB"/>
        </w:rPr>
      </w:pPr>
      <w:r w:rsidRPr="0005291B">
        <w:rPr>
          <w:rFonts w:asciiTheme="minorHAnsi" w:hAnsiTheme="minorHAnsi" w:cstheme="minorHAnsi"/>
          <w:lang w:eastAsia="en-GB"/>
        </w:rPr>
        <w:t xml:space="preserve">Key to any evaluation is the Evaluation Questions asked – what </w:t>
      </w:r>
      <w:proofErr w:type="gramStart"/>
      <w:r w:rsidRPr="0005291B">
        <w:rPr>
          <w:rFonts w:asciiTheme="minorHAnsi" w:hAnsiTheme="minorHAnsi" w:cstheme="minorHAnsi"/>
          <w:lang w:eastAsia="en-GB"/>
        </w:rPr>
        <w:t>is it</w:t>
      </w:r>
      <w:proofErr w:type="gramEnd"/>
      <w:r w:rsidRPr="0005291B">
        <w:rPr>
          <w:rFonts w:asciiTheme="minorHAnsi" w:hAnsiTheme="minorHAnsi" w:cstheme="minorHAnsi"/>
          <w:lang w:eastAsia="en-GB"/>
        </w:rPr>
        <w:t xml:space="preserve"> we want to know. Evaluation questions both emphasise the scope of an evaluation and anticipates the broad approach that will be needed if not specific methods. </w:t>
      </w:r>
    </w:p>
    <w:p w14:paraId="2D3AEA4D" w14:textId="56A2B91D" w:rsidR="004C7AE2" w:rsidRPr="0005291B" w:rsidRDefault="001C0E16" w:rsidP="0005291B">
      <w:pPr>
        <w:jc w:val="both"/>
        <w:rPr>
          <w:rFonts w:asciiTheme="minorHAnsi" w:hAnsiTheme="minorHAnsi" w:cstheme="minorHAnsi"/>
        </w:rPr>
      </w:pPr>
      <w:r w:rsidRPr="0005291B">
        <w:rPr>
          <w:rFonts w:asciiTheme="minorHAnsi" w:hAnsiTheme="minorHAnsi" w:cstheme="minorHAnsi"/>
        </w:rPr>
        <w:t xml:space="preserve">Which evaluation questions would, in your opinion, be of interest to the different stakeholders </w:t>
      </w:r>
      <w:r w:rsidR="001961BA" w:rsidRPr="0005291B">
        <w:rPr>
          <w:rFonts w:asciiTheme="minorHAnsi" w:hAnsiTheme="minorHAnsi" w:cstheme="minorHAnsi"/>
        </w:rPr>
        <w:t>identified before?</w:t>
      </w:r>
      <w:r w:rsidR="00905BB7" w:rsidRPr="0005291B">
        <w:rPr>
          <w:rFonts w:asciiTheme="minorHAnsi" w:hAnsiTheme="minorHAnsi" w:cstheme="minorHAnsi"/>
        </w:rPr>
        <w:t xml:space="preserve"> How could you verify this?</w:t>
      </w:r>
    </w:p>
    <w:tbl>
      <w:tblPr>
        <w:tblW w:w="9099" w:type="dxa"/>
        <w:tblCellMar>
          <w:left w:w="0" w:type="dxa"/>
          <w:right w:w="0" w:type="dxa"/>
        </w:tblCellMar>
        <w:tblLook w:val="0420" w:firstRow="1" w:lastRow="0" w:firstColumn="0" w:lastColumn="0" w:noHBand="0" w:noVBand="1"/>
      </w:tblPr>
      <w:tblGrid>
        <w:gridCol w:w="9099"/>
      </w:tblGrid>
      <w:tr w:rsidR="001961BA" w:rsidRPr="006C2102" w14:paraId="2E0F1FB3" w14:textId="77777777" w:rsidTr="00773D6C">
        <w:trPr>
          <w:trHeight w:val="1654"/>
        </w:trPr>
        <w:tc>
          <w:tcPr>
            <w:tcW w:w="9099" w:type="dxa"/>
            <w:tcBorders>
              <w:top w:val="single" w:sz="24" w:space="0" w:color="FFFFFF"/>
              <w:left w:val="single" w:sz="8" w:space="0" w:color="FFFFFF"/>
              <w:bottom w:val="single" w:sz="8" w:space="0" w:color="FFFFFF"/>
              <w:right w:val="single" w:sz="8" w:space="0" w:color="FFFFFF"/>
            </w:tcBorders>
            <w:shd w:val="clear" w:color="auto" w:fill="DBECEB"/>
            <w:tcMar>
              <w:top w:w="72" w:type="dxa"/>
              <w:left w:w="144" w:type="dxa"/>
              <w:bottom w:w="72" w:type="dxa"/>
              <w:right w:w="144" w:type="dxa"/>
            </w:tcMar>
            <w:hideMark/>
          </w:tcPr>
          <w:p w14:paraId="395E66AC" w14:textId="77777777" w:rsidR="001961BA" w:rsidRPr="006C2102" w:rsidRDefault="001961BA" w:rsidP="004E081E">
            <w:pPr>
              <w:pStyle w:val="ac"/>
              <w:rPr>
                <w:rFonts w:asciiTheme="minorHAnsi" w:eastAsiaTheme="minorHAnsi" w:hAnsiTheme="minorHAnsi" w:cstheme="minorHAnsi"/>
                <w:kern w:val="2"/>
                <w:sz w:val="22"/>
                <w:szCs w:val="22"/>
                <w:lang w:eastAsia="en-GB"/>
                <w14:ligatures w14:val="standardContextual"/>
              </w:rPr>
            </w:pPr>
            <w:r w:rsidRPr="006C2102">
              <w:rPr>
                <w:rFonts w:asciiTheme="minorHAnsi" w:eastAsiaTheme="minorHAnsi" w:hAnsiTheme="minorHAnsi" w:cstheme="minorHAnsi"/>
                <w:kern w:val="2"/>
                <w:sz w:val="22"/>
                <w:szCs w:val="22"/>
                <w:lang w:eastAsia="en-GB"/>
                <w14:ligatures w14:val="standardContextual"/>
              </w:rPr>
              <w:t xml:space="preserve">… </w:t>
            </w:r>
          </w:p>
          <w:tbl>
            <w:tblPr>
              <w:tblStyle w:val="af1"/>
              <w:tblW w:w="0" w:type="auto"/>
              <w:tblLook w:val="04A0" w:firstRow="1" w:lastRow="0" w:firstColumn="1" w:lastColumn="0" w:noHBand="0" w:noVBand="1"/>
            </w:tblPr>
            <w:tblGrid>
              <w:gridCol w:w="2680"/>
              <w:gridCol w:w="6121"/>
            </w:tblGrid>
            <w:tr w:rsidR="0005291B" w:rsidRPr="0005291B" w14:paraId="7B8606BE" w14:textId="77777777" w:rsidTr="0005291B">
              <w:tc>
                <w:tcPr>
                  <w:tcW w:w="2680" w:type="dxa"/>
                </w:tcPr>
                <w:p w14:paraId="63C5C2B4" w14:textId="2CA57D0A" w:rsidR="00D8643B" w:rsidRPr="0005291B" w:rsidRDefault="00D8643B" w:rsidP="0005291B">
                  <w:pPr>
                    <w:pStyle w:val="ac"/>
                    <w:rPr>
                      <w:rFonts w:ascii="Calibri" w:eastAsiaTheme="minorHAnsi" w:hAnsi="Calibri" w:cs="Calibri"/>
                      <w:b/>
                      <w:bCs/>
                      <w:color w:val="C00000"/>
                      <w:kern w:val="2"/>
                      <w:sz w:val="22"/>
                      <w:szCs w:val="22"/>
                      <w:lang w:val="en-GB" w:eastAsia="en-GB"/>
                      <w14:ligatures w14:val="standardContextual"/>
                    </w:rPr>
                  </w:pPr>
                  <w:r w:rsidRPr="0005291B">
                    <w:rPr>
                      <w:rFonts w:ascii="Calibri" w:eastAsiaTheme="minorHAnsi" w:hAnsi="Calibri" w:cs="Calibri"/>
                      <w:b/>
                      <w:bCs/>
                      <w:color w:val="C00000"/>
                      <w:kern w:val="2"/>
                      <w:sz w:val="22"/>
                      <w:szCs w:val="22"/>
                      <w:lang w:eastAsia="en-GB"/>
                      <w14:ligatures w14:val="standardContextual"/>
                    </w:rPr>
                    <w:t>Stakeholders</w:t>
                  </w:r>
                </w:p>
              </w:tc>
              <w:tc>
                <w:tcPr>
                  <w:tcW w:w="6121" w:type="dxa"/>
                </w:tcPr>
                <w:p w14:paraId="34CB6F9F" w14:textId="075D689D" w:rsidR="00D8643B" w:rsidRPr="0005291B" w:rsidRDefault="00D8643B" w:rsidP="0005291B">
                  <w:pPr>
                    <w:pStyle w:val="ac"/>
                    <w:rPr>
                      <w:rFonts w:ascii="Calibri" w:eastAsiaTheme="minorHAnsi" w:hAnsi="Calibri" w:cs="Calibri"/>
                      <w:b/>
                      <w:bCs/>
                      <w:color w:val="C00000"/>
                      <w:kern w:val="2"/>
                      <w:sz w:val="22"/>
                      <w:szCs w:val="22"/>
                      <w:lang w:val="en-GB" w:eastAsia="en-GB"/>
                      <w14:ligatures w14:val="standardContextual"/>
                    </w:rPr>
                  </w:pPr>
                  <w:r w:rsidRPr="0005291B">
                    <w:rPr>
                      <w:rFonts w:ascii="Calibri" w:eastAsiaTheme="minorHAnsi" w:hAnsi="Calibri" w:cs="Calibri"/>
                      <w:b/>
                      <w:bCs/>
                      <w:color w:val="C00000"/>
                      <w:kern w:val="2"/>
                      <w:sz w:val="22"/>
                      <w:szCs w:val="22"/>
                      <w:lang w:eastAsia="en-GB"/>
                      <w14:ligatures w14:val="standardContextual"/>
                    </w:rPr>
                    <w:t>Questions</w:t>
                  </w:r>
                </w:p>
              </w:tc>
            </w:tr>
            <w:tr w:rsidR="0005291B" w:rsidRPr="0005291B" w14:paraId="3170F735" w14:textId="77777777" w:rsidTr="0005291B">
              <w:tc>
                <w:tcPr>
                  <w:tcW w:w="2680" w:type="dxa"/>
                </w:tcPr>
                <w:p w14:paraId="35DD0055" w14:textId="24B776FA" w:rsidR="00E1066E" w:rsidRPr="0005291B" w:rsidRDefault="00E1066E" w:rsidP="0005291B">
                  <w:pPr>
                    <w:pStyle w:val="ac"/>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Home First Provider/ </w:t>
                  </w:r>
                  <w:proofErr w:type="spellStart"/>
                  <w:r w:rsidRPr="0005291B">
                    <w:rPr>
                      <w:rFonts w:ascii="Calibri" w:eastAsiaTheme="minorHAnsi" w:hAnsi="Calibri" w:cs="Calibri"/>
                      <w:color w:val="C00000"/>
                      <w:kern w:val="2"/>
                      <w:sz w:val="22"/>
                      <w:szCs w:val="22"/>
                      <w:lang w:eastAsia="en-GB"/>
                      <w14:ligatures w14:val="standardContextual"/>
                    </w:rPr>
                    <w:t>Private</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Developers</w:t>
                  </w:r>
                  <w:proofErr w:type="spellEnd"/>
                </w:p>
              </w:tc>
              <w:tc>
                <w:tcPr>
                  <w:tcW w:w="6121" w:type="dxa"/>
                </w:tcPr>
                <w:p w14:paraId="0C78767C" w14:textId="55E4BA7A" w:rsidR="003B39F5" w:rsidRPr="0005291B" w:rsidRDefault="003B39F5" w:rsidP="0005291B">
                  <w:pPr>
                    <w:pStyle w:val="ac"/>
                    <w:numPr>
                      <w:ilvl w:val="0"/>
                      <w:numId w:val="46"/>
                    </w:numPr>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Has the initiative ’Home First’ for social </w:t>
                  </w:r>
                  <w:proofErr w:type="spellStart"/>
                  <w:r w:rsidRPr="0005291B">
                    <w:rPr>
                      <w:rFonts w:ascii="Calibri" w:eastAsiaTheme="minorHAnsi" w:hAnsi="Calibri" w:cs="Calibri"/>
                      <w:color w:val="C00000"/>
                      <w:kern w:val="2"/>
                      <w:sz w:val="22"/>
                      <w:szCs w:val="22"/>
                      <w:lang w:eastAsia="en-GB"/>
                      <w14:ligatures w14:val="standardContextual"/>
                    </w:rPr>
                    <w:t>housing</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00F54CB6" w:rsidRPr="0005291B">
                    <w:rPr>
                      <w:rFonts w:ascii="Calibri" w:eastAsiaTheme="minorHAnsi" w:hAnsi="Calibri" w:cs="Calibri"/>
                      <w:color w:val="C00000"/>
                      <w:kern w:val="2"/>
                      <w:sz w:val="22"/>
                      <w:szCs w:val="22"/>
                      <w:lang w:eastAsia="en-GB"/>
                      <w14:ligatures w14:val="standardContextual"/>
                    </w:rPr>
                    <w:t>achieved</w:t>
                  </w:r>
                  <w:proofErr w:type="spellEnd"/>
                  <w:r w:rsidR="00F54CB6" w:rsidRPr="0005291B">
                    <w:rPr>
                      <w:rFonts w:ascii="Calibri" w:eastAsiaTheme="minorHAnsi" w:hAnsi="Calibri" w:cs="Calibri"/>
                      <w:color w:val="C00000"/>
                      <w:kern w:val="2"/>
                      <w:sz w:val="22"/>
                      <w:szCs w:val="22"/>
                      <w:lang w:eastAsia="en-GB"/>
                      <w14:ligatures w14:val="standardContextual"/>
                    </w:rPr>
                    <w:t xml:space="preserve"> </w:t>
                  </w:r>
                  <w:proofErr w:type="spellStart"/>
                  <w:r w:rsidR="00F54CB6" w:rsidRPr="0005291B">
                    <w:rPr>
                      <w:rFonts w:ascii="Calibri" w:eastAsiaTheme="minorHAnsi" w:hAnsi="Calibri" w:cs="Calibri"/>
                      <w:color w:val="C00000"/>
                      <w:kern w:val="2"/>
                      <w:sz w:val="22"/>
                      <w:szCs w:val="22"/>
                      <w:lang w:eastAsia="en-GB"/>
                      <w14:ligatures w14:val="standardContextual"/>
                    </w:rPr>
                    <w:t>its</w:t>
                  </w:r>
                  <w:proofErr w:type="spellEnd"/>
                  <w:r w:rsidR="00F54CB6" w:rsidRPr="0005291B">
                    <w:rPr>
                      <w:rFonts w:ascii="Calibri" w:eastAsiaTheme="minorHAnsi" w:hAnsi="Calibri" w:cs="Calibri"/>
                      <w:color w:val="C00000"/>
                      <w:kern w:val="2"/>
                      <w:sz w:val="22"/>
                      <w:szCs w:val="22"/>
                      <w:lang w:eastAsia="en-GB"/>
                      <w14:ligatures w14:val="standardContextual"/>
                    </w:rPr>
                    <w:t xml:space="preserve"> </w:t>
                  </w:r>
                  <w:proofErr w:type="gramStart"/>
                  <w:r w:rsidR="00756A70" w:rsidRPr="0005291B">
                    <w:rPr>
                      <w:rFonts w:ascii="Calibri" w:eastAsiaTheme="minorHAnsi" w:hAnsi="Calibri" w:cs="Calibri"/>
                      <w:color w:val="C00000"/>
                      <w:kern w:val="2"/>
                      <w:sz w:val="22"/>
                      <w:szCs w:val="22"/>
                      <w:lang w:val="en-GB" w:eastAsia="en-GB"/>
                      <w14:ligatures w14:val="standardContextual"/>
                    </w:rPr>
                    <w:t>objective</w:t>
                  </w:r>
                  <w:r w:rsidR="00F54CB6" w:rsidRPr="0005291B">
                    <w:rPr>
                      <w:rFonts w:ascii="Calibri" w:eastAsiaTheme="minorHAnsi" w:hAnsi="Calibri" w:cs="Calibri"/>
                      <w:color w:val="C00000"/>
                      <w:kern w:val="2"/>
                      <w:sz w:val="22"/>
                      <w:szCs w:val="22"/>
                      <w:lang w:eastAsia="en-GB"/>
                      <w14:ligatures w14:val="standardContextual"/>
                    </w:rPr>
                    <w:t>?</w:t>
                  </w:r>
                  <w:proofErr w:type="gramEnd"/>
                  <w:r w:rsidR="00F54CB6" w:rsidRPr="0005291B">
                    <w:rPr>
                      <w:rFonts w:ascii="Calibri" w:eastAsiaTheme="minorHAnsi" w:hAnsi="Calibri" w:cs="Calibri"/>
                      <w:color w:val="C00000"/>
                      <w:kern w:val="2"/>
                      <w:sz w:val="22"/>
                      <w:szCs w:val="22"/>
                      <w:lang w:eastAsia="en-GB"/>
                      <w14:ligatures w14:val="standardContextual"/>
                    </w:rPr>
                    <w:t xml:space="preserve"> </w:t>
                  </w:r>
                </w:p>
                <w:p w14:paraId="54F5B50E" w14:textId="487F4772" w:rsidR="00F81D1B" w:rsidRPr="0005291B" w:rsidRDefault="00F81D1B" w:rsidP="0005291B">
                  <w:pPr>
                    <w:pStyle w:val="ac"/>
                    <w:numPr>
                      <w:ilvl w:val="0"/>
                      <w:numId w:val="46"/>
                    </w:numPr>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How </w:t>
                  </w:r>
                  <w:proofErr w:type="spellStart"/>
                  <w:r w:rsidRPr="0005291B">
                    <w:rPr>
                      <w:rFonts w:ascii="Calibri" w:eastAsiaTheme="minorHAnsi" w:hAnsi="Calibri" w:cs="Calibri"/>
                      <w:color w:val="C00000"/>
                      <w:kern w:val="2"/>
                      <w:sz w:val="22"/>
                      <w:szCs w:val="22"/>
                      <w:lang w:eastAsia="en-GB"/>
                      <w14:ligatures w14:val="standardContextual"/>
                    </w:rPr>
                    <w:t>many</w:t>
                  </w:r>
                  <w:proofErr w:type="spellEnd"/>
                  <w:r w:rsidRPr="0005291B">
                    <w:rPr>
                      <w:rFonts w:ascii="Calibri" w:eastAsiaTheme="minorHAnsi" w:hAnsi="Calibri" w:cs="Calibri"/>
                      <w:color w:val="C00000"/>
                      <w:kern w:val="2"/>
                      <w:sz w:val="22"/>
                      <w:szCs w:val="22"/>
                      <w:lang w:eastAsia="en-GB"/>
                      <w14:ligatures w14:val="standardContextual"/>
                    </w:rPr>
                    <w:t xml:space="preserve"> people have </w:t>
                  </w:r>
                  <w:proofErr w:type="spellStart"/>
                  <w:r w:rsidRPr="0005291B">
                    <w:rPr>
                      <w:rFonts w:ascii="Calibri" w:eastAsiaTheme="minorHAnsi" w:hAnsi="Calibri" w:cs="Calibri"/>
                      <w:color w:val="C00000"/>
                      <w:kern w:val="2"/>
                      <w:sz w:val="22"/>
                      <w:szCs w:val="22"/>
                      <w:lang w:eastAsia="en-GB"/>
                      <w14:ligatures w14:val="standardContextual"/>
                    </w:rPr>
                    <w:t>benefited</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from</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this</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gramStart"/>
                  <w:r w:rsidRPr="0005291B">
                    <w:rPr>
                      <w:rFonts w:ascii="Calibri" w:eastAsiaTheme="minorHAnsi" w:hAnsi="Calibri" w:cs="Calibri"/>
                      <w:color w:val="C00000"/>
                      <w:kern w:val="2"/>
                      <w:sz w:val="22"/>
                      <w:szCs w:val="22"/>
                      <w:lang w:eastAsia="en-GB"/>
                      <w14:ligatures w14:val="standardContextual"/>
                    </w:rPr>
                    <w:t>programme?</w:t>
                  </w:r>
                  <w:proofErr w:type="gramEnd"/>
                </w:p>
                <w:p w14:paraId="2C782EBC" w14:textId="3BA51E11" w:rsidR="003B39F5" w:rsidRPr="0005291B" w:rsidRDefault="006E19D1" w:rsidP="0005291B">
                  <w:pPr>
                    <w:pStyle w:val="ac"/>
                    <w:numPr>
                      <w:ilvl w:val="0"/>
                      <w:numId w:val="46"/>
                    </w:numPr>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Is </w:t>
                  </w:r>
                  <w:proofErr w:type="spellStart"/>
                  <w:r w:rsidRPr="0005291B">
                    <w:rPr>
                      <w:rFonts w:ascii="Calibri" w:eastAsiaTheme="minorHAnsi" w:hAnsi="Calibri" w:cs="Calibri"/>
                      <w:color w:val="C00000"/>
                      <w:kern w:val="2"/>
                      <w:sz w:val="22"/>
                      <w:szCs w:val="22"/>
                      <w:lang w:eastAsia="en-GB"/>
                      <w14:ligatures w14:val="standardContextual"/>
                    </w:rPr>
                    <w:t>it</w:t>
                  </w:r>
                  <w:proofErr w:type="spellEnd"/>
                  <w:r w:rsidR="003B39F5" w:rsidRPr="0005291B">
                    <w:rPr>
                      <w:rFonts w:ascii="Calibri" w:eastAsiaTheme="minorHAnsi" w:hAnsi="Calibri" w:cs="Calibri"/>
                      <w:color w:val="C00000"/>
                      <w:kern w:val="2"/>
                      <w:sz w:val="22"/>
                      <w:szCs w:val="22"/>
                      <w:lang w:eastAsia="en-GB"/>
                      <w14:ligatures w14:val="standardContextual"/>
                    </w:rPr>
                    <w:t xml:space="preserve"> </w:t>
                  </w:r>
                  <w:proofErr w:type="spellStart"/>
                  <w:r w:rsidR="003B39F5" w:rsidRPr="0005291B">
                    <w:rPr>
                      <w:rFonts w:ascii="Calibri" w:eastAsiaTheme="minorHAnsi" w:hAnsi="Calibri" w:cs="Calibri"/>
                      <w:color w:val="C00000"/>
                      <w:kern w:val="2"/>
                      <w:sz w:val="22"/>
                      <w:szCs w:val="22"/>
                      <w:lang w:eastAsia="en-GB"/>
                      <w14:ligatures w14:val="standardContextual"/>
                    </w:rPr>
                    <w:t>ensure</w:t>
                  </w:r>
                  <w:r w:rsidRPr="0005291B">
                    <w:rPr>
                      <w:rFonts w:ascii="Calibri" w:eastAsiaTheme="minorHAnsi" w:hAnsi="Calibri" w:cs="Calibri"/>
                      <w:color w:val="C00000"/>
                      <w:kern w:val="2"/>
                      <w:sz w:val="22"/>
                      <w:szCs w:val="22"/>
                      <w:lang w:eastAsia="en-GB"/>
                      <w14:ligatures w14:val="standardContextual"/>
                    </w:rPr>
                    <w:t>d</w:t>
                  </w:r>
                  <w:proofErr w:type="spellEnd"/>
                  <w:r w:rsidR="003B39F5" w:rsidRPr="0005291B">
                    <w:rPr>
                      <w:rFonts w:ascii="Calibri" w:eastAsiaTheme="minorHAnsi" w:hAnsi="Calibri" w:cs="Calibri"/>
                      <w:color w:val="C00000"/>
                      <w:kern w:val="2"/>
                      <w:sz w:val="22"/>
                      <w:szCs w:val="22"/>
                      <w:lang w:eastAsia="en-GB"/>
                      <w14:ligatures w14:val="standardContextual"/>
                    </w:rPr>
                    <w:t xml:space="preserve"> </w:t>
                  </w:r>
                  <w:proofErr w:type="spellStart"/>
                  <w:r w:rsidR="003B39F5" w:rsidRPr="0005291B">
                    <w:rPr>
                      <w:rFonts w:ascii="Calibri" w:eastAsiaTheme="minorHAnsi" w:hAnsi="Calibri" w:cs="Calibri"/>
                      <w:color w:val="C00000"/>
                      <w:kern w:val="2"/>
                      <w:sz w:val="22"/>
                      <w:szCs w:val="22"/>
                      <w:lang w:eastAsia="en-GB"/>
                      <w14:ligatures w14:val="standardContextual"/>
                    </w:rPr>
                    <w:t>that</w:t>
                  </w:r>
                  <w:proofErr w:type="spellEnd"/>
                  <w:r w:rsidR="003B39F5" w:rsidRPr="0005291B">
                    <w:rPr>
                      <w:rFonts w:ascii="Calibri" w:eastAsiaTheme="minorHAnsi" w:hAnsi="Calibri" w:cs="Calibri"/>
                      <w:color w:val="C00000"/>
                      <w:kern w:val="2"/>
                      <w:sz w:val="22"/>
                      <w:szCs w:val="22"/>
                      <w:lang w:eastAsia="en-GB"/>
                      <w14:ligatures w14:val="standardContextual"/>
                    </w:rPr>
                    <w:t xml:space="preserve"> all the </w:t>
                  </w:r>
                  <w:proofErr w:type="spellStart"/>
                  <w:r w:rsidR="003B39F5" w:rsidRPr="0005291B">
                    <w:rPr>
                      <w:rFonts w:ascii="Calibri" w:eastAsiaTheme="minorHAnsi" w:hAnsi="Calibri" w:cs="Calibri"/>
                      <w:color w:val="C00000"/>
                      <w:kern w:val="2"/>
                      <w:sz w:val="22"/>
                      <w:szCs w:val="22"/>
                      <w:lang w:eastAsia="en-GB"/>
                      <w14:ligatures w14:val="standardContextual"/>
                    </w:rPr>
                    <w:t>three</w:t>
                  </w:r>
                  <w:proofErr w:type="spellEnd"/>
                  <w:r w:rsidR="003B39F5" w:rsidRPr="0005291B">
                    <w:rPr>
                      <w:rFonts w:ascii="Calibri" w:eastAsiaTheme="minorHAnsi" w:hAnsi="Calibri" w:cs="Calibri"/>
                      <w:color w:val="C00000"/>
                      <w:kern w:val="2"/>
                      <w:sz w:val="22"/>
                      <w:szCs w:val="22"/>
                      <w:lang w:eastAsia="en-GB"/>
                      <w14:ligatures w14:val="standardContextual"/>
                    </w:rPr>
                    <w:t xml:space="preserve"> </w:t>
                  </w:r>
                  <w:proofErr w:type="spellStart"/>
                  <w:r w:rsidR="003B39F5" w:rsidRPr="0005291B">
                    <w:rPr>
                      <w:rFonts w:ascii="Calibri" w:eastAsiaTheme="minorHAnsi" w:hAnsi="Calibri" w:cs="Calibri"/>
                      <w:color w:val="C00000"/>
                      <w:kern w:val="2"/>
                      <w:sz w:val="22"/>
                      <w:szCs w:val="22"/>
                      <w:lang w:eastAsia="en-GB"/>
                      <w14:ligatures w14:val="standardContextual"/>
                    </w:rPr>
                    <w:t>categories</w:t>
                  </w:r>
                  <w:proofErr w:type="spellEnd"/>
                  <w:r w:rsidR="003B39F5" w:rsidRPr="0005291B">
                    <w:rPr>
                      <w:rFonts w:ascii="Calibri" w:eastAsiaTheme="minorHAnsi" w:hAnsi="Calibri" w:cs="Calibri"/>
                      <w:color w:val="C00000"/>
                      <w:kern w:val="2"/>
                      <w:sz w:val="22"/>
                      <w:szCs w:val="22"/>
                      <w:lang w:eastAsia="en-GB"/>
                      <w14:ligatures w14:val="standardContextual"/>
                    </w:rPr>
                    <w:t xml:space="preserve"> of </w:t>
                  </w:r>
                  <w:proofErr w:type="spellStart"/>
                  <w:r w:rsidR="003B39F5" w:rsidRPr="0005291B">
                    <w:rPr>
                      <w:rFonts w:ascii="Calibri" w:eastAsiaTheme="minorHAnsi" w:hAnsi="Calibri" w:cs="Calibri"/>
                      <w:color w:val="C00000"/>
                      <w:kern w:val="2"/>
                      <w:sz w:val="22"/>
                      <w:szCs w:val="22"/>
                      <w:lang w:eastAsia="en-GB"/>
                      <w14:ligatures w14:val="standardContextual"/>
                    </w:rPr>
                    <w:t>beneficiaries</w:t>
                  </w:r>
                  <w:proofErr w:type="spellEnd"/>
                  <w:r w:rsidR="003B39F5" w:rsidRPr="0005291B">
                    <w:rPr>
                      <w:rFonts w:ascii="Calibri" w:eastAsiaTheme="minorHAnsi" w:hAnsi="Calibri" w:cs="Calibri"/>
                      <w:color w:val="C00000"/>
                      <w:kern w:val="2"/>
                      <w:sz w:val="22"/>
                      <w:szCs w:val="22"/>
                      <w:lang w:eastAsia="en-GB"/>
                      <w14:ligatures w14:val="standardContextual"/>
                    </w:rPr>
                    <w:t xml:space="preserve"> </w:t>
                  </w:r>
                  <w:proofErr w:type="spellStart"/>
                  <w:r w:rsidR="003B39F5" w:rsidRPr="0005291B">
                    <w:rPr>
                      <w:rFonts w:ascii="Calibri" w:eastAsiaTheme="minorHAnsi" w:hAnsi="Calibri" w:cs="Calibri"/>
                      <w:color w:val="C00000"/>
                      <w:kern w:val="2"/>
                      <w:sz w:val="22"/>
                      <w:szCs w:val="22"/>
                      <w:lang w:eastAsia="en-GB"/>
                      <w14:ligatures w14:val="standardContextual"/>
                    </w:rPr>
                    <w:t>enjoy</w:t>
                  </w:r>
                  <w:proofErr w:type="spellEnd"/>
                  <w:r w:rsidR="003B39F5" w:rsidRPr="0005291B">
                    <w:rPr>
                      <w:rFonts w:ascii="Calibri" w:eastAsiaTheme="minorHAnsi" w:hAnsi="Calibri" w:cs="Calibri"/>
                      <w:color w:val="C00000"/>
                      <w:kern w:val="2"/>
                      <w:sz w:val="22"/>
                      <w:szCs w:val="22"/>
                      <w:lang w:eastAsia="en-GB"/>
                      <w14:ligatures w14:val="standardContextual"/>
                    </w:rPr>
                    <w:t xml:space="preserve"> social </w:t>
                  </w:r>
                  <w:proofErr w:type="spellStart"/>
                  <w:r w:rsidR="003B39F5" w:rsidRPr="0005291B">
                    <w:rPr>
                      <w:rFonts w:ascii="Calibri" w:eastAsiaTheme="minorHAnsi" w:hAnsi="Calibri" w:cs="Calibri"/>
                      <w:color w:val="C00000"/>
                      <w:kern w:val="2"/>
                      <w:sz w:val="22"/>
                      <w:szCs w:val="22"/>
                      <w:lang w:eastAsia="en-GB"/>
                      <w14:ligatures w14:val="standardContextual"/>
                    </w:rPr>
                    <w:t>housing</w:t>
                  </w:r>
                  <w:proofErr w:type="spellEnd"/>
                  <w:r w:rsidR="003B39F5" w:rsidRPr="0005291B">
                    <w:rPr>
                      <w:rFonts w:ascii="Calibri" w:eastAsiaTheme="minorHAnsi" w:hAnsi="Calibri" w:cs="Calibri"/>
                      <w:color w:val="C00000"/>
                      <w:kern w:val="2"/>
                      <w:sz w:val="22"/>
                      <w:szCs w:val="22"/>
                      <w:lang w:eastAsia="en-GB"/>
                      <w14:ligatures w14:val="standardContextual"/>
                    </w:rPr>
                    <w:t xml:space="preserve"> on an </w:t>
                  </w:r>
                  <w:proofErr w:type="spellStart"/>
                  <w:r w:rsidR="003B39F5" w:rsidRPr="0005291B">
                    <w:rPr>
                      <w:rFonts w:ascii="Calibri" w:eastAsiaTheme="minorHAnsi" w:hAnsi="Calibri" w:cs="Calibri"/>
                      <w:color w:val="C00000"/>
                      <w:kern w:val="2"/>
                      <w:sz w:val="22"/>
                      <w:szCs w:val="22"/>
                      <w:lang w:eastAsia="en-GB"/>
                      <w14:ligatures w14:val="standardContextual"/>
                    </w:rPr>
                    <w:t>equal</w:t>
                  </w:r>
                  <w:proofErr w:type="spellEnd"/>
                  <w:r w:rsidR="003B39F5" w:rsidRPr="0005291B">
                    <w:rPr>
                      <w:rFonts w:ascii="Calibri" w:eastAsiaTheme="minorHAnsi" w:hAnsi="Calibri" w:cs="Calibri"/>
                      <w:color w:val="C00000"/>
                      <w:kern w:val="2"/>
                      <w:sz w:val="22"/>
                      <w:szCs w:val="22"/>
                      <w:lang w:eastAsia="en-GB"/>
                      <w14:ligatures w14:val="standardContextual"/>
                    </w:rPr>
                    <w:t xml:space="preserve"> </w:t>
                  </w:r>
                  <w:proofErr w:type="gramStart"/>
                  <w:r w:rsidR="003B39F5" w:rsidRPr="0005291B">
                    <w:rPr>
                      <w:rFonts w:ascii="Calibri" w:eastAsiaTheme="minorHAnsi" w:hAnsi="Calibri" w:cs="Calibri"/>
                      <w:color w:val="C00000"/>
                      <w:kern w:val="2"/>
                      <w:sz w:val="22"/>
                      <w:szCs w:val="22"/>
                      <w:lang w:eastAsia="en-GB"/>
                      <w14:ligatures w14:val="standardContextual"/>
                    </w:rPr>
                    <w:t>base?</w:t>
                  </w:r>
                  <w:proofErr w:type="gramEnd"/>
                  <w:r w:rsidR="003B39F5" w:rsidRPr="0005291B">
                    <w:rPr>
                      <w:rFonts w:ascii="Calibri" w:eastAsiaTheme="minorHAnsi" w:hAnsi="Calibri" w:cs="Calibri"/>
                      <w:color w:val="C00000"/>
                      <w:kern w:val="2"/>
                      <w:sz w:val="22"/>
                      <w:szCs w:val="22"/>
                      <w:lang w:eastAsia="en-GB"/>
                      <w14:ligatures w14:val="standardContextual"/>
                    </w:rPr>
                    <w:t xml:space="preserve"> </w:t>
                  </w:r>
                </w:p>
                <w:p w14:paraId="4DF99E10" w14:textId="01768A52" w:rsidR="00F81D1B" w:rsidRPr="0005291B" w:rsidRDefault="00A92915" w:rsidP="0005291B">
                  <w:pPr>
                    <w:pStyle w:val="ac"/>
                    <w:numPr>
                      <w:ilvl w:val="0"/>
                      <w:numId w:val="46"/>
                    </w:numPr>
                    <w:rPr>
                      <w:rFonts w:ascii="Calibri" w:eastAsiaTheme="minorHAnsi" w:hAnsi="Calibri" w:cs="Calibri"/>
                      <w:color w:val="C00000"/>
                      <w:kern w:val="2"/>
                      <w:sz w:val="22"/>
                      <w:szCs w:val="22"/>
                      <w:lang w:val="en-GB" w:eastAsia="en-GB"/>
                      <w14:ligatures w14:val="standardContextual"/>
                    </w:rPr>
                  </w:pPr>
                  <w:proofErr w:type="spellStart"/>
                  <w:r w:rsidRPr="0005291B">
                    <w:rPr>
                      <w:rFonts w:ascii="Calibri" w:eastAsiaTheme="minorHAnsi" w:hAnsi="Calibri" w:cs="Calibri"/>
                      <w:color w:val="C00000"/>
                      <w:kern w:val="2"/>
                      <w:sz w:val="22"/>
                      <w:szCs w:val="22"/>
                      <w:lang w:eastAsia="en-GB"/>
                      <w14:ligatures w14:val="standardContextual"/>
                    </w:rPr>
                    <w:t>What</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were</w:t>
                  </w:r>
                  <w:proofErr w:type="spellEnd"/>
                  <w:r w:rsidRPr="0005291B">
                    <w:rPr>
                      <w:rFonts w:ascii="Calibri" w:eastAsiaTheme="minorHAnsi" w:hAnsi="Calibri" w:cs="Calibri"/>
                      <w:color w:val="C00000"/>
                      <w:kern w:val="2"/>
                      <w:sz w:val="22"/>
                      <w:szCs w:val="22"/>
                      <w:lang w:eastAsia="en-GB"/>
                      <w14:ligatures w14:val="standardContextual"/>
                    </w:rPr>
                    <w:t xml:space="preserve"> the percentages </w:t>
                  </w:r>
                  <w:r w:rsidR="006E19D1" w:rsidRPr="0005291B">
                    <w:rPr>
                      <w:rFonts w:ascii="Calibri" w:eastAsiaTheme="minorHAnsi" w:hAnsi="Calibri" w:cs="Calibri"/>
                      <w:color w:val="C00000"/>
                      <w:kern w:val="2"/>
                      <w:sz w:val="22"/>
                      <w:szCs w:val="22"/>
                      <w:lang w:eastAsia="en-GB"/>
                      <w14:ligatures w14:val="standardContextual"/>
                    </w:rPr>
                    <w:t xml:space="preserve">of distribution </w:t>
                  </w:r>
                  <w:r w:rsidRPr="0005291B">
                    <w:rPr>
                      <w:rFonts w:ascii="Calibri" w:eastAsiaTheme="minorHAnsi" w:hAnsi="Calibri" w:cs="Calibri"/>
                      <w:color w:val="C00000"/>
                      <w:kern w:val="2"/>
                      <w:sz w:val="22"/>
                      <w:szCs w:val="22"/>
                      <w:lang w:eastAsia="en-GB"/>
                      <w14:ligatures w14:val="standardContextual"/>
                    </w:rPr>
                    <w:t xml:space="preserve">of </w:t>
                  </w:r>
                  <w:proofErr w:type="spellStart"/>
                  <w:r w:rsidRPr="0005291B">
                    <w:rPr>
                      <w:rFonts w:ascii="Calibri" w:eastAsiaTheme="minorHAnsi" w:hAnsi="Calibri" w:cs="Calibri"/>
                      <w:color w:val="C00000"/>
                      <w:kern w:val="2"/>
                      <w:sz w:val="22"/>
                      <w:szCs w:val="22"/>
                      <w:lang w:eastAsia="en-GB"/>
                      <w14:ligatures w14:val="standardContextual"/>
                    </w:rPr>
                    <w:t>each</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proofErr w:type="gramStart"/>
                  <w:r w:rsidRPr="0005291B">
                    <w:rPr>
                      <w:rFonts w:ascii="Calibri" w:eastAsiaTheme="minorHAnsi" w:hAnsi="Calibri" w:cs="Calibri"/>
                      <w:color w:val="C00000"/>
                      <w:kern w:val="2"/>
                      <w:sz w:val="22"/>
                      <w:szCs w:val="22"/>
                      <w:lang w:eastAsia="en-GB"/>
                      <w14:ligatures w14:val="standardContextual"/>
                    </w:rPr>
                    <w:t>category</w:t>
                  </w:r>
                  <w:proofErr w:type="spellEnd"/>
                  <w:r w:rsidRPr="0005291B">
                    <w:rPr>
                      <w:rFonts w:ascii="Calibri" w:eastAsiaTheme="minorHAnsi" w:hAnsi="Calibri" w:cs="Calibri"/>
                      <w:color w:val="C00000"/>
                      <w:kern w:val="2"/>
                      <w:sz w:val="22"/>
                      <w:szCs w:val="22"/>
                      <w:lang w:eastAsia="en-GB"/>
                      <w14:ligatures w14:val="standardContextual"/>
                    </w:rPr>
                    <w:t>?</w:t>
                  </w:r>
                  <w:proofErr w:type="gramEnd"/>
                  <w:r w:rsidR="00F81D1B" w:rsidRPr="0005291B">
                    <w:rPr>
                      <w:rFonts w:ascii="Calibri" w:eastAsiaTheme="minorHAnsi" w:hAnsi="Calibri" w:cs="Calibri"/>
                      <w:color w:val="C00000"/>
                      <w:kern w:val="2"/>
                      <w:sz w:val="22"/>
                      <w:szCs w:val="22"/>
                      <w:lang w:eastAsia="en-GB"/>
                      <w14:ligatures w14:val="standardContextual"/>
                    </w:rPr>
                    <w:t xml:space="preserve"> </w:t>
                  </w:r>
                </w:p>
                <w:p w14:paraId="737482CD" w14:textId="24E53DC8" w:rsidR="003B39F5" w:rsidRPr="0005291B" w:rsidRDefault="003B39F5" w:rsidP="0005291B">
                  <w:pPr>
                    <w:pStyle w:val="ac"/>
                    <w:numPr>
                      <w:ilvl w:val="0"/>
                      <w:numId w:val="46"/>
                    </w:numPr>
                    <w:rPr>
                      <w:rFonts w:ascii="Calibri" w:eastAsiaTheme="minorHAnsi" w:hAnsi="Calibri" w:cs="Calibri"/>
                      <w:color w:val="C00000"/>
                      <w:kern w:val="2"/>
                      <w:sz w:val="22"/>
                      <w:szCs w:val="22"/>
                      <w:lang w:val="en-GB" w:eastAsia="en-GB"/>
                      <w14:ligatures w14:val="standardContextual"/>
                    </w:rPr>
                  </w:pPr>
                  <w:proofErr w:type="spellStart"/>
                  <w:r w:rsidRPr="0005291B">
                    <w:rPr>
                      <w:rFonts w:ascii="Calibri" w:eastAsiaTheme="minorHAnsi" w:hAnsi="Calibri" w:cs="Calibri"/>
                      <w:color w:val="C00000"/>
                      <w:kern w:val="2"/>
                      <w:sz w:val="22"/>
                      <w:szCs w:val="22"/>
                      <w:lang w:eastAsia="en-GB"/>
                      <w14:ligatures w14:val="standardContextual"/>
                    </w:rPr>
                    <w:t>Were</w:t>
                  </w:r>
                  <w:proofErr w:type="spellEnd"/>
                  <w:r w:rsidRPr="0005291B">
                    <w:rPr>
                      <w:rFonts w:ascii="Calibri" w:eastAsiaTheme="minorHAnsi" w:hAnsi="Calibri" w:cs="Calibri"/>
                      <w:color w:val="C00000"/>
                      <w:kern w:val="2"/>
                      <w:sz w:val="22"/>
                      <w:szCs w:val="22"/>
                      <w:lang w:eastAsia="en-GB"/>
                      <w14:ligatures w14:val="standardContextual"/>
                    </w:rPr>
                    <w:t xml:space="preserve"> the </w:t>
                  </w:r>
                  <w:proofErr w:type="spellStart"/>
                  <w:r w:rsidRPr="0005291B">
                    <w:rPr>
                      <w:rFonts w:ascii="Calibri" w:eastAsiaTheme="minorHAnsi" w:hAnsi="Calibri" w:cs="Calibri"/>
                      <w:color w:val="C00000"/>
                      <w:kern w:val="2"/>
                      <w:sz w:val="22"/>
                      <w:szCs w:val="22"/>
                      <w:lang w:eastAsia="en-GB"/>
                      <w14:ligatures w14:val="standardContextual"/>
                    </w:rPr>
                    <w:t>criteria</w:t>
                  </w:r>
                  <w:proofErr w:type="spellEnd"/>
                  <w:r w:rsidRPr="0005291B">
                    <w:rPr>
                      <w:rFonts w:ascii="Calibri" w:eastAsiaTheme="minorHAnsi" w:hAnsi="Calibri" w:cs="Calibri"/>
                      <w:color w:val="C00000"/>
                      <w:kern w:val="2"/>
                      <w:sz w:val="22"/>
                      <w:szCs w:val="22"/>
                      <w:lang w:eastAsia="en-GB"/>
                      <w14:ligatures w14:val="standardContextual"/>
                    </w:rPr>
                    <w:t xml:space="preserve"> for social </w:t>
                  </w:r>
                  <w:proofErr w:type="spellStart"/>
                  <w:r w:rsidRPr="0005291B">
                    <w:rPr>
                      <w:rFonts w:ascii="Calibri" w:eastAsiaTheme="minorHAnsi" w:hAnsi="Calibri" w:cs="Calibri"/>
                      <w:color w:val="C00000"/>
                      <w:kern w:val="2"/>
                      <w:sz w:val="22"/>
                      <w:szCs w:val="22"/>
                      <w:lang w:eastAsia="en-GB"/>
                      <w14:ligatures w14:val="standardContextual"/>
                    </w:rPr>
                    <w:t>housing</w:t>
                  </w:r>
                  <w:proofErr w:type="spellEnd"/>
                  <w:r w:rsidRPr="0005291B">
                    <w:rPr>
                      <w:rFonts w:ascii="Calibri" w:eastAsiaTheme="minorHAnsi" w:hAnsi="Calibri" w:cs="Calibri"/>
                      <w:color w:val="C00000"/>
                      <w:kern w:val="2"/>
                      <w:sz w:val="22"/>
                      <w:szCs w:val="22"/>
                      <w:lang w:eastAsia="en-GB"/>
                      <w14:ligatures w14:val="standardContextual"/>
                    </w:rPr>
                    <w:t xml:space="preserve"> distribution </w:t>
                  </w:r>
                  <w:proofErr w:type="spellStart"/>
                  <w:proofErr w:type="gramStart"/>
                  <w:r w:rsidR="006E19D1" w:rsidRPr="0005291B">
                    <w:rPr>
                      <w:rFonts w:ascii="Calibri" w:eastAsiaTheme="minorHAnsi" w:hAnsi="Calibri" w:cs="Calibri"/>
                      <w:color w:val="C00000"/>
                      <w:kern w:val="2"/>
                      <w:sz w:val="22"/>
                      <w:szCs w:val="22"/>
                      <w:lang w:eastAsia="en-GB"/>
                      <w14:ligatures w14:val="standardContextual"/>
                    </w:rPr>
                    <w:t>appropriate</w:t>
                  </w:r>
                  <w:proofErr w:type="spellEnd"/>
                  <w:r w:rsidRPr="0005291B">
                    <w:rPr>
                      <w:rFonts w:ascii="Calibri" w:eastAsiaTheme="minorHAnsi" w:hAnsi="Calibri" w:cs="Calibri"/>
                      <w:color w:val="C00000"/>
                      <w:kern w:val="2"/>
                      <w:sz w:val="22"/>
                      <w:szCs w:val="22"/>
                      <w:lang w:eastAsia="en-GB"/>
                      <w14:ligatures w14:val="standardContextual"/>
                    </w:rPr>
                    <w:t>?</w:t>
                  </w:r>
                  <w:proofErr w:type="gramEnd"/>
                  <w:r w:rsidRPr="0005291B">
                    <w:rPr>
                      <w:rFonts w:ascii="Calibri" w:eastAsiaTheme="minorHAnsi" w:hAnsi="Calibri" w:cs="Calibri"/>
                      <w:color w:val="C00000"/>
                      <w:kern w:val="2"/>
                      <w:sz w:val="22"/>
                      <w:szCs w:val="22"/>
                      <w:lang w:eastAsia="en-GB"/>
                      <w14:ligatures w14:val="standardContextual"/>
                    </w:rPr>
                    <w:t xml:space="preserve"> </w:t>
                  </w:r>
                </w:p>
                <w:p w14:paraId="34190389" w14:textId="2FF5BD93" w:rsidR="00F81D1B" w:rsidRPr="0005291B" w:rsidRDefault="00F81D1B" w:rsidP="0005291B">
                  <w:pPr>
                    <w:pStyle w:val="ac"/>
                    <w:numPr>
                      <w:ilvl w:val="0"/>
                      <w:numId w:val="46"/>
                    </w:numPr>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Have the </w:t>
                  </w:r>
                  <w:proofErr w:type="spellStart"/>
                  <w:r w:rsidRPr="0005291B">
                    <w:rPr>
                      <w:rFonts w:ascii="Calibri" w:eastAsiaTheme="minorHAnsi" w:hAnsi="Calibri" w:cs="Calibri"/>
                      <w:color w:val="C00000"/>
                      <w:kern w:val="2"/>
                      <w:sz w:val="22"/>
                      <w:szCs w:val="22"/>
                      <w:lang w:eastAsia="en-GB"/>
                      <w14:ligatures w14:val="standardContextual"/>
                    </w:rPr>
                    <w:t>apartments</w:t>
                  </w:r>
                  <w:proofErr w:type="spellEnd"/>
                  <w:r w:rsidRPr="0005291B">
                    <w:rPr>
                      <w:rFonts w:ascii="Calibri" w:eastAsiaTheme="minorHAnsi" w:hAnsi="Calibri" w:cs="Calibri"/>
                      <w:color w:val="C00000"/>
                      <w:kern w:val="2"/>
                      <w:sz w:val="22"/>
                      <w:szCs w:val="22"/>
                      <w:lang w:eastAsia="en-GB"/>
                      <w14:ligatures w14:val="standardContextual"/>
                    </w:rPr>
                    <w:t xml:space="preserve"> been </w:t>
                  </w:r>
                  <w:proofErr w:type="spellStart"/>
                  <w:r w:rsidRPr="0005291B">
                    <w:rPr>
                      <w:rFonts w:ascii="Calibri" w:eastAsiaTheme="minorHAnsi" w:hAnsi="Calibri" w:cs="Calibri"/>
                      <w:color w:val="C00000"/>
                      <w:kern w:val="2"/>
                      <w:sz w:val="22"/>
                      <w:szCs w:val="22"/>
                      <w:lang w:eastAsia="en-GB"/>
                      <w14:ligatures w14:val="standardContextual"/>
                    </w:rPr>
                    <w:t>given</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according</w:t>
                  </w:r>
                  <w:proofErr w:type="spellEnd"/>
                  <w:r w:rsidRPr="0005291B">
                    <w:rPr>
                      <w:rFonts w:ascii="Calibri" w:eastAsiaTheme="minorHAnsi" w:hAnsi="Calibri" w:cs="Calibri"/>
                      <w:color w:val="C00000"/>
                      <w:kern w:val="2"/>
                      <w:sz w:val="22"/>
                      <w:szCs w:val="22"/>
                      <w:lang w:eastAsia="en-GB"/>
                      <w14:ligatures w14:val="standardContextual"/>
                    </w:rPr>
                    <w:t xml:space="preserve"> to the initial time </w:t>
                  </w:r>
                  <w:proofErr w:type="gramStart"/>
                  <w:r w:rsidRPr="0005291B">
                    <w:rPr>
                      <w:rFonts w:ascii="Calibri" w:eastAsiaTheme="minorHAnsi" w:hAnsi="Calibri" w:cs="Calibri"/>
                      <w:color w:val="C00000"/>
                      <w:kern w:val="2"/>
                      <w:sz w:val="22"/>
                      <w:szCs w:val="22"/>
                      <w:lang w:eastAsia="en-GB"/>
                      <w14:ligatures w14:val="standardContextual"/>
                    </w:rPr>
                    <w:t>plan?</w:t>
                  </w:r>
                  <w:proofErr w:type="gramEnd"/>
                </w:p>
                <w:p w14:paraId="1C5D102C" w14:textId="47BCC59C" w:rsidR="003B39F5" w:rsidRPr="0005291B" w:rsidRDefault="006E19D1" w:rsidP="0005291B">
                  <w:pPr>
                    <w:pStyle w:val="ac"/>
                    <w:numPr>
                      <w:ilvl w:val="0"/>
                      <w:numId w:val="46"/>
                    </w:numPr>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Is </w:t>
                  </w:r>
                  <w:proofErr w:type="spellStart"/>
                  <w:r w:rsidRPr="0005291B">
                    <w:rPr>
                      <w:rFonts w:ascii="Calibri" w:eastAsiaTheme="minorHAnsi" w:hAnsi="Calibri" w:cs="Calibri"/>
                      <w:color w:val="C00000"/>
                      <w:kern w:val="2"/>
                      <w:sz w:val="22"/>
                      <w:szCs w:val="22"/>
                      <w:lang w:eastAsia="en-GB"/>
                      <w14:ligatures w14:val="standardContextual"/>
                    </w:rPr>
                    <w:t>it</w:t>
                  </w:r>
                  <w:proofErr w:type="spellEnd"/>
                  <w:r w:rsidR="003B39F5" w:rsidRPr="0005291B">
                    <w:rPr>
                      <w:rFonts w:ascii="Calibri" w:eastAsiaTheme="minorHAnsi" w:hAnsi="Calibri" w:cs="Calibri"/>
                      <w:color w:val="C00000"/>
                      <w:kern w:val="2"/>
                      <w:sz w:val="22"/>
                      <w:szCs w:val="22"/>
                      <w:lang w:eastAsia="en-GB"/>
                      <w14:ligatures w14:val="standardContextual"/>
                    </w:rPr>
                    <w:t xml:space="preserve"> </w:t>
                  </w:r>
                  <w:proofErr w:type="spellStart"/>
                  <w:r w:rsidR="003B39F5" w:rsidRPr="0005291B">
                    <w:rPr>
                      <w:rFonts w:ascii="Calibri" w:eastAsiaTheme="minorHAnsi" w:hAnsi="Calibri" w:cs="Calibri"/>
                      <w:color w:val="C00000"/>
                      <w:kern w:val="2"/>
                      <w:sz w:val="22"/>
                      <w:szCs w:val="22"/>
                      <w:lang w:eastAsia="en-GB"/>
                      <w14:ligatures w14:val="standardContextual"/>
                    </w:rPr>
                    <w:t>ensure</w:t>
                  </w:r>
                  <w:r w:rsidRPr="0005291B">
                    <w:rPr>
                      <w:rFonts w:ascii="Calibri" w:eastAsiaTheme="minorHAnsi" w:hAnsi="Calibri" w:cs="Calibri"/>
                      <w:color w:val="C00000"/>
                      <w:kern w:val="2"/>
                      <w:sz w:val="22"/>
                      <w:szCs w:val="22"/>
                      <w:lang w:eastAsia="en-GB"/>
                      <w14:ligatures w14:val="standardContextual"/>
                    </w:rPr>
                    <w:t>d</w:t>
                  </w:r>
                  <w:proofErr w:type="spellEnd"/>
                  <w:r w:rsidR="003B39F5" w:rsidRPr="0005291B">
                    <w:rPr>
                      <w:rFonts w:ascii="Calibri" w:eastAsiaTheme="minorHAnsi" w:hAnsi="Calibri" w:cs="Calibri"/>
                      <w:color w:val="C00000"/>
                      <w:kern w:val="2"/>
                      <w:sz w:val="22"/>
                      <w:szCs w:val="22"/>
                      <w:lang w:eastAsia="en-GB"/>
                      <w14:ligatures w14:val="standardContextual"/>
                    </w:rPr>
                    <w:t xml:space="preserve"> </w:t>
                  </w:r>
                  <w:proofErr w:type="spellStart"/>
                  <w:r w:rsidR="003B39F5" w:rsidRPr="0005291B">
                    <w:rPr>
                      <w:rFonts w:ascii="Calibri" w:eastAsiaTheme="minorHAnsi" w:hAnsi="Calibri" w:cs="Calibri"/>
                      <w:color w:val="C00000"/>
                      <w:kern w:val="2"/>
                      <w:sz w:val="22"/>
                      <w:szCs w:val="22"/>
                      <w:lang w:eastAsia="en-GB"/>
                      <w14:ligatures w14:val="standardContextual"/>
                    </w:rPr>
                    <w:t>that</w:t>
                  </w:r>
                  <w:proofErr w:type="spellEnd"/>
                  <w:r w:rsidR="003B39F5" w:rsidRPr="0005291B">
                    <w:rPr>
                      <w:rFonts w:ascii="Calibri" w:eastAsiaTheme="minorHAnsi" w:hAnsi="Calibri" w:cs="Calibri"/>
                      <w:color w:val="C00000"/>
                      <w:kern w:val="2"/>
                      <w:sz w:val="22"/>
                      <w:szCs w:val="22"/>
                      <w:lang w:eastAsia="en-GB"/>
                      <w14:ligatures w14:val="standardContextual"/>
                    </w:rPr>
                    <w:t xml:space="preserve"> the </w:t>
                  </w:r>
                  <w:proofErr w:type="spellStart"/>
                  <w:r w:rsidR="003B39F5" w:rsidRPr="0005291B">
                    <w:rPr>
                      <w:rFonts w:ascii="Calibri" w:eastAsiaTheme="minorHAnsi" w:hAnsi="Calibri" w:cs="Calibri"/>
                      <w:color w:val="C00000"/>
                      <w:kern w:val="2"/>
                      <w:sz w:val="22"/>
                      <w:szCs w:val="22"/>
                      <w:lang w:eastAsia="en-GB"/>
                      <w14:ligatures w14:val="standardContextual"/>
                    </w:rPr>
                    <w:t>distributed</w:t>
                  </w:r>
                  <w:proofErr w:type="spellEnd"/>
                  <w:r w:rsidR="003B39F5" w:rsidRPr="0005291B">
                    <w:rPr>
                      <w:rFonts w:ascii="Calibri" w:eastAsiaTheme="minorHAnsi" w:hAnsi="Calibri" w:cs="Calibri"/>
                      <w:color w:val="C00000"/>
                      <w:kern w:val="2"/>
                      <w:sz w:val="22"/>
                      <w:szCs w:val="22"/>
                      <w:lang w:eastAsia="en-GB"/>
                      <w14:ligatures w14:val="standardContextual"/>
                    </w:rPr>
                    <w:t xml:space="preserve"> </w:t>
                  </w:r>
                  <w:proofErr w:type="spellStart"/>
                  <w:r w:rsidR="003B39F5" w:rsidRPr="0005291B">
                    <w:rPr>
                      <w:rFonts w:ascii="Calibri" w:eastAsiaTheme="minorHAnsi" w:hAnsi="Calibri" w:cs="Calibri"/>
                      <w:color w:val="C00000"/>
                      <w:kern w:val="2"/>
                      <w:sz w:val="22"/>
                      <w:szCs w:val="22"/>
                      <w:lang w:eastAsia="en-GB"/>
                      <w14:ligatures w14:val="standardContextual"/>
                    </w:rPr>
                    <w:t>apartments</w:t>
                  </w:r>
                  <w:proofErr w:type="spellEnd"/>
                  <w:r w:rsidR="003B39F5" w:rsidRPr="0005291B">
                    <w:rPr>
                      <w:rFonts w:ascii="Calibri" w:eastAsiaTheme="minorHAnsi" w:hAnsi="Calibri" w:cs="Calibri"/>
                      <w:color w:val="C00000"/>
                      <w:kern w:val="2"/>
                      <w:sz w:val="22"/>
                      <w:szCs w:val="22"/>
                      <w:lang w:eastAsia="en-GB"/>
                      <w14:ligatures w14:val="standardContextual"/>
                    </w:rPr>
                    <w:t xml:space="preserve"> are </w:t>
                  </w:r>
                  <w:proofErr w:type="spellStart"/>
                  <w:r w:rsidR="003B39F5" w:rsidRPr="0005291B">
                    <w:rPr>
                      <w:rFonts w:ascii="Calibri" w:eastAsiaTheme="minorHAnsi" w:hAnsi="Calibri" w:cs="Calibri"/>
                      <w:color w:val="C00000"/>
                      <w:kern w:val="2"/>
                      <w:sz w:val="22"/>
                      <w:szCs w:val="22"/>
                      <w:lang w:eastAsia="en-GB"/>
                      <w14:ligatures w14:val="standardContextual"/>
                    </w:rPr>
                    <w:t>functional</w:t>
                  </w:r>
                  <w:proofErr w:type="spellEnd"/>
                  <w:r w:rsidR="003B39F5" w:rsidRPr="0005291B">
                    <w:rPr>
                      <w:rFonts w:ascii="Calibri" w:eastAsiaTheme="minorHAnsi" w:hAnsi="Calibri" w:cs="Calibri"/>
                      <w:color w:val="C00000"/>
                      <w:kern w:val="2"/>
                      <w:sz w:val="22"/>
                      <w:szCs w:val="22"/>
                      <w:lang w:eastAsia="en-GB"/>
                      <w14:ligatures w14:val="standardContextual"/>
                    </w:rPr>
                    <w:t xml:space="preserve"> and in accordance </w:t>
                  </w:r>
                  <w:proofErr w:type="spellStart"/>
                  <w:r w:rsidR="003B39F5" w:rsidRPr="0005291B">
                    <w:rPr>
                      <w:rFonts w:ascii="Calibri" w:eastAsiaTheme="minorHAnsi" w:hAnsi="Calibri" w:cs="Calibri"/>
                      <w:color w:val="C00000"/>
                      <w:kern w:val="2"/>
                      <w:sz w:val="22"/>
                      <w:szCs w:val="22"/>
                      <w:lang w:eastAsia="en-GB"/>
                      <w14:ligatures w14:val="standardContextual"/>
                    </w:rPr>
                    <w:t>with</w:t>
                  </w:r>
                  <w:proofErr w:type="spellEnd"/>
                  <w:r w:rsidR="003B39F5" w:rsidRPr="0005291B">
                    <w:rPr>
                      <w:rFonts w:ascii="Calibri" w:eastAsiaTheme="minorHAnsi" w:hAnsi="Calibri" w:cs="Calibri"/>
                      <w:color w:val="C00000"/>
                      <w:kern w:val="2"/>
                      <w:sz w:val="22"/>
                      <w:szCs w:val="22"/>
                      <w:lang w:eastAsia="en-GB"/>
                      <w14:ligatures w14:val="standardContextual"/>
                    </w:rPr>
                    <w:t xml:space="preserve"> qualitative </w:t>
                  </w:r>
                  <w:proofErr w:type="spellStart"/>
                  <w:r w:rsidR="003B39F5" w:rsidRPr="0005291B">
                    <w:rPr>
                      <w:rFonts w:ascii="Calibri" w:eastAsiaTheme="minorHAnsi" w:hAnsi="Calibri" w:cs="Calibri"/>
                      <w:color w:val="C00000"/>
                      <w:kern w:val="2"/>
                      <w:sz w:val="22"/>
                      <w:szCs w:val="22"/>
                      <w:lang w:eastAsia="en-GB"/>
                      <w14:ligatures w14:val="standardContextual"/>
                    </w:rPr>
                    <w:t>criteria</w:t>
                  </w:r>
                  <w:proofErr w:type="spellEnd"/>
                  <w:r w:rsidR="003B39F5" w:rsidRPr="0005291B">
                    <w:rPr>
                      <w:rFonts w:ascii="Calibri" w:eastAsiaTheme="minorHAnsi" w:hAnsi="Calibri" w:cs="Calibri"/>
                      <w:color w:val="C00000"/>
                      <w:kern w:val="2"/>
                      <w:sz w:val="22"/>
                      <w:szCs w:val="22"/>
                      <w:lang w:eastAsia="en-GB"/>
                      <w14:ligatures w14:val="standardContextual"/>
                    </w:rPr>
                    <w:t xml:space="preserve"> of </w:t>
                  </w:r>
                  <w:proofErr w:type="gramStart"/>
                  <w:r w:rsidR="003B39F5" w:rsidRPr="0005291B">
                    <w:rPr>
                      <w:rFonts w:ascii="Calibri" w:eastAsiaTheme="minorHAnsi" w:hAnsi="Calibri" w:cs="Calibri"/>
                      <w:color w:val="C00000"/>
                      <w:kern w:val="2"/>
                      <w:sz w:val="22"/>
                      <w:szCs w:val="22"/>
                      <w:lang w:eastAsia="en-GB"/>
                      <w14:ligatures w14:val="standardContextual"/>
                    </w:rPr>
                    <w:t>construction?</w:t>
                  </w:r>
                  <w:proofErr w:type="gramEnd"/>
                </w:p>
                <w:p w14:paraId="5888C14E" w14:textId="699493A7" w:rsidR="003B39F5" w:rsidRPr="0005291B" w:rsidRDefault="006E19D1" w:rsidP="0005291B">
                  <w:pPr>
                    <w:pStyle w:val="ac"/>
                    <w:numPr>
                      <w:ilvl w:val="0"/>
                      <w:numId w:val="46"/>
                    </w:numPr>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Have </w:t>
                  </w:r>
                  <w:proofErr w:type="spellStart"/>
                  <w:r w:rsidRPr="0005291B">
                    <w:rPr>
                      <w:rFonts w:ascii="Calibri" w:eastAsiaTheme="minorHAnsi" w:hAnsi="Calibri" w:cs="Calibri"/>
                      <w:color w:val="C00000"/>
                      <w:kern w:val="2"/>
                      <w:sz w:val="22"/>
                      <w:szCs w:val="22"/>
                      <w:lang w:eastAsia="en-GB"/>
                      <w14:ligatures w14:val="standardContextual"/>
                    </w:rPr>
                    <w:t>sufficient</w:t>
                  </w:r>
                  <w:proofErr w:type="spellEnd"/>
                  <w:r w:rsidRPr="0005291B">
                    <w:rPr>
                      <w:rFonts w:ascii="Calibri" w:eastAsiaTheme="minorHAnsi" w:hAnsi="Calibri" w:cs="Calibri"/>
                      <w:color w:val="C00000"/>
                      <w:kern w:val="2"/>
                      <w:sz w:val="22"/>
                      <w:szCs w:val="22"/>
                      <w:lang w:eastAsia="en-GB"/>
                      <w14:ligatures w14:val="standardContextual"/>
                    </w:rPr>
                    <w:t xml:space="preserve"> </w:t>
                  </w:r>
                  <w:r w:rsidR="00756A70" w:rsidRPr="0005291B">
                    <w:rPr>
                      <w:rFonts w:ascii="Calibri" w:eastAsiaTheme="minorHAnsi" w:hAnsi="Calibri" w:cs="Calibri"/>
                      <w:color w:val="C00000"/>
                      <w:kern w:val="2"/>
                      <w:sz w:val="22"/>
                      <w:szCs w:val="22"/>
                      <w:lang w:val="en-US" w:eastAsia="en-GB"/>
                      <w14:ligatures w14:val="standardContextual"/>
                    </w:rPr>
                    <w:t xml:space="preserve">management and repair services </w:t>
                  </w:r>
                  <w:r w:rsidRPr="0005291B">
                    <w:rPr>
                      <w:rFonts w:ascii="Calibri" w:eastAsiaTheme="minorHAnsi" w:hAnsi="Calibri" w:cs="Calibri"/>
                      <w:color w:val="C00000"/>
                      <w:kern w:val="2"/>
                      <w:sz w:val="22"/>
                      <w:szCs w:val="22"/>
                      <w:lang w:val="en-US" w:eastAsia="en-GB"/>
                      <w14:ligatures w14:val="standardContextual"/>
                    </w:rPr>
                    <w:t xml:space="preserve">been provided </w:t>
                  </w:r>
                  <w:proofErr w:type="spellStart"/>
                  <w:r w:rsidR="003B39F5" w:rsidRPr="0005291B">
                    <w:rPr>
                      <w:rFonts w:ascii="Calibri" w:eastAsiaTheme="minorHAnsi" w:hAnsi="Calibri" w:cs="Calibri"/>
                      <w:color w:val="C00000"/>
                      <w:kern w:val="2"/>
                      <w:sz w:val="22"/>
                      <w:szCs w:val="22"/>
                      <w:lang w:eastAsia="en-GB"/>
                      <w14:ligatures w14:val="standardContextual"/>
                    </w:rPr>
                    <w:t>after</w:t>
                  </w:r>
                  <w:proofErr w:type="spellEnd"/>
                  <w:r w:rsidR="003B39F5" w:rsidRPr="0005291B">
                    <w:rPr>
                      <w:rFonts w:ascii="Calibri" w:eastAsiaTheme="minorHAnsi" w:hAnsi="Calibri" w:cs="Calibri"/>
                      <w:color w:val="C00000"/>
                      <w:kern w:val="2"/>
                      <w:sz w:val="22"/>
                      <w:szCs w:val="22"/>
                      <w:lang w:eastAsia="en-GB"/>
                      <w14:ligatures w14:val="standardContextual"/>
                    </w:rPr>
                    <w:t xml:space="preserve"> distribution services, in case of relevant </w:t>
                  </w:r>
                  <w:proofErr w:type="spellStart"/>
                  <w:proofErr w:type="gramStart"/>
                  <w:r w:rsidR="003B39F5" w:rsidRPr="0005291B">
                    <w:rPr>
                      <w:rFonts w:ascii="Calibri" w:eastAsiaTheme="minorHAnsi" w:hAnsi="Calibri" w:cs="Calibri"/>
                      <w:color w:val="C00000"/>
                      <w:kern w:val="2"/>
                      <w:sz w:val="22"/>
                      <w:szCs w:val="22"/>
                      <w:lang w:eastAsia="en-GB"/>
                      <w14:ligatures w14:val="standardContextual"/>
                    </w:rPr>
                    <w:t>need</w:t>
                  </w:r>
                  <w:proofErr w:type="spellEnd"/>
                  <w:r w:rsidR="003B39F5" w:rsidRPr="0005291B">
                    <w:rPr>
                      <w:rFonts w:ascii="Calibri" w:eastAsiaTheme="minorHAnsi" w:hAnsi="Calibri" w:cs="Calibri"/>
                      <w:color w:val="C00000"/>
                      <w:kern w:val="2"/>
                      <w:sz w:val="22"/>
                      <w:szCs w:val="22"/>
                      <w:lang w:eastAsia="en-GB"/>
                      <w14:ligatures w14:val="standardContextual"/>
                    </w:rPr>
                    <w:t>?</w:t>
                  </w:r>
                  <w:proofErr w:type="gramEnd"/>
                </w:p>
                <w:p w14:paraId="7A628ABA" w14:textId="2CF0FCA5" w:rsidR="00E1066E" w:rsidRPr="0005291B" w:rsidRDefault="00F81D1B" w:rsidP="0005291B">
                  <w:pPr>
                    <w:pStyle w:val="ac"/>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 </w:t>
                  </w:r>
                </w:p>
              </w:tc>
            </w:tr>
            <w:tr w:rsidR="0005291B" w:rsidRPr="0005291B" w14:paraId="607B9BA8" w14:textId="77777777" w:rsidTr="0005291B">
              <w:trPr>
                <w:trHeight w:val="546"/>
              </w:trPr>
              <w:tc>
                <w:tcPr>
                  <w:tcW w:w="2680" w:type="dxa"/>
                </w:tcPr>
                <w:p w14:paraId="55C88CFC" w14:textId="4CEAF57D" w:rsidR="00E1066E" w:rsidRPr="0005291B" w:rsidRDefault="00E1066E" w:rsidP="0005291B">
                  <w:pPr>
                    <w:pStyle w:val="ac"/>
                    <w:rPr>
                      <w:rFonts w:ascii="Calibri" w:eastAsiaTheme="minorHAnsi" w:hAnsi="Calibri" w:cs="Calibri"/>
                      <w:color w:val="C00000"/>
                      <w:kern w:val="2"/>
                      <w:sz w:val="22"/>
                      <w:szCs w:val="22"/>
                      <w:lang w:val="en-GB" w:eastAsia="en-GB"/>
                      <w14:ligatures w14:val="standardContextual"/>
                    </w:rPr>
                  </w:pPr>
                  <w:proofErr w:type="spellStart"/>
                  <w:r w:rsidRPr="0005291B">
                    <w:rPr>
                      <w:rFonts w:ascii="Calibri" w:eastAsiaTheme="minorHAnsi" w:hAnsi="Calibri" w:cs="Calibri"/>
                      <w:color w:val="C00000"/>
                      <w:kern w:val="2"/>
                      <w:sz w:val="22"/>
                      <w:szCs w:val="22"/>
                      <w:lang w:eastAsia="en-GB"/>
                      <w14:ligatures w14:val="standardContextual"/>
                    </w:rPr>
                    <w:t>Beneficiaries</w:t>
                  </w:r>
                  <w:proofErr w:type="spellEnd"/>
                </w:p>
              </w:tc>
              <w:tc>
                <w:tcPr>
                  <w:tcW w:w="6121" w:type="dxa"/>
                </w:tcPr>
                <w:p w14:paraId="31EC5479" w14:textId="12973732" w:rsidR="006E19D1" w:rsidRPr="0005291B" w:rsidRDefault="00A92915" w:rsidP="0005291B">
                  <w:pPr>
                    <w:pStyle w:val="ac"/>
                    <w:numPr>
                      <w:ilvl w:val="0"/>
                      <w:numId w:val="46"/>
                    </w:numPr>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In </w:t>
                  </w:r>
                  <w:proofErr w:type="spellStart"/>
                  <w:r w:rsidRPr="0005291B">
                    <w:rPr>
                      <w:rFonts w:ascii="Calibri" w:eastAsiaTheme="minorHAnsi" w:hAnsi="Calibri" w:cs="Calibri"/>
                      <w:color w:val="C00000"/>
                      <w:kern w:val="2"/>
                      <w:sz w:val="22"/>
                      <w:szCs w:val="22"/>
                      <w:lang w:eastAsia="en-GB"/>
                      <w14:ligatures w14:val="standardContextual"/>
                    </w:rPr>
                    <w:t>which</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degree</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006E19D1" w:rsidRPr="0005291B">
                    <w:rPr>
                      <w:rFonts w:ascii="Calibri" w:eastAsiaTheme="minorHAnsi" w:hAnsi="Calibri" w:cs="Calibri"/>
                      <w:color w:val="C00000"/>
                      <w:kern w:val="2"/>
                      <w:sz w:val="22"/>
                      <w:szCs w:val="22"/>
                      <w:lang w:eastAsia="en-GB"/>
                      <w14:ligatures w14:val="standardContextual"/>
                    </w:rPr>
                    <w:t>beneficiaries</w:t>
                  </w:r>
                  <w:proofErr w:type="spellEnd"/>
                  <w:r w:rsidR="006E19D1" w:rsidRPr="0005291B">
                    <w:rPr>
                      <w:rFonts w:ascii="Calibri" w:eastAsiaTheme="minorHAnsi" w:hAnsi="Calibri" w:cs="Calibri"/>
                      <w:color w:val="C00000"/>
                      <w:kern w:val="2"/>
                      <w:sz w:val="22"/>
                      <w:szCs w:val="22"/>
                      <w:lang w:eastAsia="en-GB"/>
                      <w14:ligatures w14:val="standardContextual"/>
                    </w:rPr>
                    <w:t xml:space="preserve"> are</w:t>
                  </w:r>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satisfied</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with</w:t>
                  </w:r>
                  <w:proofErr w:type="spellEnd"/>
                  <w:r w:rsidRPr="0005291B">
                    <w:rPr>
                      <w:rFonts w:ascii="Calibri" w:eastAsiaTheme="minorHAnsi" w:hAnsi="Calibri" w:cs="Calibri"/>
                      <w:color w:val="C00000"/>
                      <w:kern w:val="2"/>
                      <w:sz w:val="22"/>
                      <w:szCs w:val="22"/>
                      <w:lang w:eastAsia="en-GB"/>
                      <w14:ligatures w14:val="standardContextual"/>
                    </w:rPr>
                    <w:t xml:space="preserve"> the social </w:t>
                  </w:r>
                  <w:proofErr w:type="spellStart"/>
                  <w:r w:rsidRPr="0005291B">
                    <w:rPr>
                      <w:rFonts w:ascii="Calibri" w:eastAsiaTheme="minorHAnsi" w:hAnsi="Calibri" w:cs="Calibri"/>
                      <w:color w:val="C00000"/>
                      <w:kern w:val="2"/>
                      <w:sz w:val="22"/>
                      <w:szCs w:val="22"/>
                      <w:lang w:eastAsia="en-GB"/>
                      <w14:ligatures w14:val="standardContextual"/>
                    </w:rPr>
                    <w:t>housing</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gramStart"/>
                  <w:r w:rsidRPr="0005291B">
                    <w:rPr>
                      <w:rFonts w:ascii="Calibri" w:eastAsiaTheme="minorHAnsi" w:hAnsi="Calibri" w:cs="Calibri"/>
                      <w:color w:val="C00000"/>
                      <w:kern w:val="2"/>
                      <w:sz w:val="22"/>
                      <w:szCs w:val="22"/>
                      <w:lang w:eastAsia="en-GB"/>
                      <w14:ligatures w14:val="standardContextual"/>
                    </w:rPr>
                    <w:t>intervention?</w:t>
                  </w:r>
                  <w:proofErr w:type="gramEnd"/>
                  <w:r w:rsidRPr="0005291B">
                    <w:rPr>
                      <w:rFonts w:ascii="Calibri" w:eastAsiaTheme="minorHAnsi" w:hAnsi="Calibri" w:cs="Calibri"/>
                      <w:color w:val="C00000"/>
                      <w:kern w:val="2"/>
                      <w:sz w:val="22"/>
                      <w:szCs w:val="22"/>
                      <w:lang w:eastAsia="en-GB"/>
                      <w14:ligatures w14:val="standardContextual"/>
                    </w:rPr>
                    <w:t xml:space="preserve"> </w:t>
                  </w:r>
                  <w:r w:rsidR="006E19D1" w:rsidRPr="0005291B">
                    <w:rPr>
                      <w:rFonts w:ascii="Calibri" w:eastAsiaTheme="minorHAnsi" w:hAnsi="Calibri" w:cs="Calibri"/>
                      <w:color w:val="C00000"/>
                      <w:kern w:val="2"/>
                      <w:sz w:val="22"/>
                      <w:szCs w:val="22"/>
                      <w:lang w:val="en-GB" w:eastAsia="en-GB"/>
                      <w14:ligatures w14:val="standardContextual"/>
                    </w:rPr>
                    <w:t>Has the initiative ’Home First’ for social housing achieved its objectives according to them. </w:t>
                  </w:r>
                </w:p>
                <w:p w14:paraId="0027119E" w14:textId="55A8B7CC" w:rsidR="00A92915" w:rsidRPr="0005291B" w:rsidRDefault="00A92915" w:rsidP="0005291B">
                  <w:pPr>
                    <w:pStyle w:val="ac"/>
                    <w:numPr>
                      <w:ilvl w:val="0"/>
                      <w:numId w:val="46"/>
                    </w:numPr>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In </w:t>
                  </w:r>
                  <w:proofErr w:type="spellStart"/>
                  <w:r w:rsidRPr="0005291B">
                    <w:rPr>
                      <w:rFonts w:ascii="Calibri" w:eastAsiaTheme="minorHAnsi" w:hAnsi="Calibri" w:cs="Calibri"/>
                      <w:color w:val="C00000"/>
                      <w:kern w:val="2"/>
                      <w:sz w:val="22"/>
                      <w:szCs w:val="22"/>
                      <w:lang w:eastAsia="en-GB"/>
                      <w14:ligatures w14:val="standardContextual"/>
                    </w:rPr>
                    <w:t>what</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way</w:t>
                  </w:r>
                  <w:proofErr w:type="spellEnd"/>
                  <w:r w:rsidRPr="0005291B">
                    <w:rPr>
                      <w:rFonts w:ascii="Calibri" w:eastAsiaTheme="minorHAnsi" w:hAnsi="Calibri" w:cs="Calibri"/>
                      <w:color w:val="C00000"/>
                      <w:kern w:val="2"/>
                      <w:sz w:val="22"/>
                      <w:szCs w:val="22"/>
                      <w:lang w:eastAsia="en-GB"/>
                      <w14:ligatures w14:val="standardContextual"/>
                    </w:rPr>
                    <w:t xml:space="preserve"> social </w:t>
                  </w:r>
                  <w:proofErr w:type="spellStart"/>
                  <w:r w:rsidRPr="0005291B">
                    <w:rPr>
                      <w:rFonts w:ascii="Calibri" w:eastAsiaTheme="minorHAnsi" w:hAnsi="Calibri" w:cs="Calibri"/>
                      <w:color w:val="C00000"/>
                      <w:kern w:val="2"/>
                      <w:sz w:val="22"/>
                      <w:szCs w:val="22"/>
                      <w:lang w:eastAsia="en-GB"/>
                      <w14:ligatures w14:val="standardContextual"/>
                    </w:rPr>
                    <w:t>housing</w:t>
                  </w:r>
                  <w:proofErr w:type="spellEnd"/>
                  <w:r w:rsidRPr="0005291B">
                    <w:rPr>
                      <w:rFonts w:ascii="Calibri" w:eastAsiaTheme="minorHAnsi" w:hAnsi="Calibri" w:cs="Calibri"/>
                      <w:color w:val="C00000"/>
                      <w:kern w:val="2"/>
                      <w:sz w:val="22"/>
                      <w:szCs w:val="22"/>
                      <w:lang w:eastAsia="en-GB"/>
                      <w14:ligatures w14:val="standardContextual"/>
                    </w:rPr>
                    <w:t xml:space="preserve"> intervention has </w:t>
                  </w:r>
                  <w:proofErr w:type="spellStart"/>
                  <w:r w:rsidRPr="0005291B">
                    <w:rPr>
                      <w:rFonts w:ascii="Calibri" w:eastAsiaTheme="minorHAnsi" w:hAnsi="Calibri" w:cs="Calibri"/>
                      <w:color w:val="C00000"/>
                      <w:kern w:val="2"/>
                      <w:sz w:val="22"/>
                      <w:szCs w:val="22"/>
                      <w:lang w:eastAsia="en-GB"/>
                      <w14:ligatures w14:val="standardContextual"/>
                    </w:rPr>
                    <w:t>affected</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006E19D1" w:rsidRPr="0005291B">
                    <w:rPr>
                      <w:rFonts w:ascii="Calibri" w:eastAsiaTheme="minorHAnsi" w:hAnsi="Calibri" w:cs="Calibri"/>
                      <w:color w:val="C00000"/>
                      <w:kern w:val="2"/>
                      <w:sz w:val="22"/>
                      <w:szCs w:val="22"/>
                      <w:lang w:eastAsia="en-GB"/>
                      <w14:ligatures w14:val="standardContextual"/>
                    </w:rPr>
                    <w:t>their</w:t>
                  </w:r>
                  <w:proofErr w:type="spellEnd"/>
                  <w:r w:rsidRPr="0005291B">
                    <w:rPr>
                      <w:rFonts w:ascii="Calibri" w:eastAsiaTheme="minorHAnsi" w:hAnsi="Calibri" w:cs="Calibri"/>
                      <w:color w:val="C00000"/>
                      <w:kern w:val="2"/>
                      <w:sz w:val="22"/>
                      <w:szCs w:val="22"/>
                      <w:lang w:eastAsia="en-GB"/>
                      <w14:ligatures w14:val="standardContextual"/>
                    </w:rPr>
                    <w:t xml:space="preserve"> life ?</w:t>
                  </w:r>
                </w:p>
                <w:p w14:paraId="4E6C1913" w14:textId="08D7C98B" w:rsidR="003B39F5" w:rsidRPr="0005291B" w:rsidRDefault="006E19D1" w:rsidP="0005291B">
                  <w:pPr>
                    <w:pStyle w:val="ac"/>
                    <w:numPr>
                      <w:ilvl w:val="0"/>
                      <w:numId w:val="46"/>
                    </w:numPr>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Have </w:t>
                  </w:r>
                  <w:proofErr w:type="spellStart"/>
                  <w:r w:rsidRPr="0005291B">
                    <w:rPr>
                      <w:rFonts w:ascii="Calibri" w:eastAsiaTheme="minorHAnsi" w:hAnsi="Calibri" w:cs="Calibri"/>
                      <w:color w:val="C00000"/>
                      <w:kern w:val="2"/>
                      <w:sz w:val="22"/>
                      <w:szCs w:val="22"/>
                      <w:lang w:eastAsia="en-GB"/>
                      <w14:ligatures w14:val="standardContextual"/>
                    </w:rPr>
                    <w:t>sufficient</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003B39F5" w:rsidRPr="0005291B">
                    <w:rPr>
                      <w:rFonts w:ascii="Calibri" w:eastAsiaTheme="minorHAnsi" w:hAnsi="Calibri" w:cs="Calibri"/>
                      <w:color w:val="C00000"/>
                      <w:kern w:val="2"/>
                      <w:sz w:val="22"/>
                      <w:szCs w:val="22"/>
                      <w:lang w:eastAsia="en-GB"/>
                      <w14:ligatures w14:val="standardContextual"/>
                    </w:rPr>
                    <w:t>supplementary</w:t>
                  </w:r>
                  <w:proofErr w:type="spellEnd"/>
                  <w:r w:rsidR="003B39F5" w:rsidRPr="0005291B">
                    <w:rPr>
                      <w:rFonts w:ascii="Calibri" w:eastAsiaTheme="minorHAnsi" w:hAnsi="Calibri" w:cs="Calibri"/>
                      <w:color w:val="C00000"/>
                      <w:kern w:val="2"/>
                      <w:sz w:val="22"/>
                      <w:szCs w:val="22"/>
                      <w:lang w:eastAsia="en-GB"/>
                      <w14:ligatures w14:val="standardContextual"/>
                    </w:rPr>
                    <w:t xml:space="preserve"> social care </w:t>
                  </w:r>
                  <w:r w:rsidRPr="0005291B">
                    <w:rPr>
                      <w:rFonts w:ascii="Calibri" w:eastAsiaTheme="minorHAnsi" w:hAnsi="Calibri" w:cs="Calibri"/>
                      <w:color w:val="C00000"/>
                      <w:kern w:val="2"/>
                      <w:sz w:val="22"/>
                      <w:szCs w:val="22"/>
                      <w:lang w:eastAsia="en-GB"/>
                      <w14:ligatures w14:val="standardContextual"/>
                    </w:rPr>
                    <w:t xml:space="preserve">services </w:t>
                  </w:r>
                  <w:r w:rsidR="003B39F5" w:rsidRPr="0005291B">
                    <w:rPr>
                      <w:rFonts w:ascii="Calibri" w:eastAsiaTheme="minorHAnsi" w:hAnsi="Calibri" w:cs="Calibri"/>
                      <w:color w:val="C00000"/>
                      <w:kern w:val="2"/>
                      <w:sz w:val="22"/>
                      <w:szCs w:val="22"/>
                      <w:lang w:eastAsia="en-GB"/>
                      <w14:ligatures w14:val="standardContextual"/>
                    </w:rPr>
                    <w:t xml:space="preserve">been </w:t>
                  </w:r>
                  <w:proofErr w:type="spellStart"/>
                  <w:r w:rsidR="003B39F5" w:rsidRPr="0005291B">
                    <w:rPr>
                      <w:rFonts w:ascii="Calibri" w:eastAsiaTheme="minorHAnsi" w:hAnsi="Calibri" w:cs="Calibri"/>
                      <w:color w:val="C00000"/>
                      <w:kern w:val="2"/>
                      <w:sz w:val="22"/>
                      <w:szCs w:val="22"/>
                      <w:lang w:eastAsia="en-GB"/>
                      <w14:ligatures w14:val="standardContextual"/>
                    </w:rPr>
                    <w:t>provided</w:t>
                  </w:r>
                  <w:proofErr w:type="spellEnd"/>
                  <w:r w:rsidR="003B39F5" w:rsidRPr="0005291B">
                    <w:rPr>
                      <w:rFonts w:ascii="Calibri" w:eastAsiaTheme="minorHAnsi" w:hAnsi="Calibri" w:cs="Calibri"/>
                      <w:color w:val="C00000"/>
                      <w:kern w:val="2"/>
                      <w:sz w:val="22"/>
                      <w:szCs w:val="22"/>
                      <w:lang w:eastAsia="en-GB"/>
                      <w14:ligatures w14:val="standardContextual"/>
                    </w:rPr>
                    <w:t> ?</w:t>
                  </w:r>
                </w:p>
                <w:p w14:paraId="1A23ABD9" w14:textId="2F387846" w:rsidR="00A92915" w:rsidRPr="0005291B" w:rsidRDefault="00A92915" w:rsidP="0005291B">
                  <w:pPr>
                    <w:pStyle w:val="ac"/>
                    <w:numPr>
                      <w:ilvl w:val="0"/>
                      <w:numId w:val="46"/>
                    </w:numPr>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In </w:t>
                  </w:r>
                  <w:proofErr w:type="spellStart"/>
                  <w:r w:rsidRPr="0005291B">
                    <w:rPr>
                      <w:rFonts w:ascii="Calibri" w:eastAsiaTheme="minorHAnsi" w:hAnsi="Calibri" w:cs="Calibri"/>
                      <w:color w:val="C00000"/>
                      <w:kern w:val="2"/>
                      <w:sz w:val="22"/>
                      <w:szCs w:val="22"/>
                      <w:lang w:eastAsia="en-GB"/>
                      <w14:ligatures w14:val="standardContextual"/>
                    </w:rPr>
                    <w:t>which</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way</w:t>
                  </w:r>
                  <w:proofErr w:type="spellEnd"/>
                  <w:r w:rsidRPr="0005291B">
                    <w:rPr>
                      <w:rFonts w:ascii="Calibri" w:eastAsiaTheme="minorHAnsi" w:hAnsi="Calibri" w:cs="Calibri"/>
                      <w:color w:val="C00000"/>
                      <w:kern w:val="2"/>
                      <w:sz w:val="22"/>
                      <w:szCs w:val="22"/>
                      <w:lang w:eastAsia="en-GB"/>
                      <w14:ligatures w14:val="standardContextual"/>
                    </w:rPr>
                    <w:t xml:space="preserve">, social care </w:t>
                  </w:r>
                  <w:proofErr w:type="spellStart"/>
                  <w:r w:rsidRPr="0005291B">
                    <w:rPr>
                      <w:rFonts w:ascii="Calibri" w:eastAsiaTheme="minorHAnsi" w:hAnsi="Calibri" w:cs="Calibri"/>
                      <w:color w:val="C00000"/>
                      <w:kern w:val="2"/>
                      <w:sz w:val="22"/>
                      <w:szCs w:val="22"/>
                      <w:lang w:eastAsia="en-GB"/>
                      <w14:ligatures w14:val="standardContextual"/>
                    </w:rPr>
                    <w:t>supplementary</w:t>
                  </w:r>
                  <w:proofErr w:type="spellEnd"/>
                  <w:r w:rsidRPr="0005291B">
                    <w:rPr>
                      <w:rFonts w:ascii="Calibri" w:eastAsiaTheme="minorHAnsi" w:hAnsi="Calibri" w:cs="Calibri"/>
                      <w:color w:val="C00000"/>
                      <w:kern w:val="2"/>
                      <w:sz w:val="22"/>
                      <w:szCs w:val="22"/>
                      <w:lang w:eastAsia="en-GB"/>
                      <w14:ligatures w14:val="standardContextual"/>
                    </w:rPr>
                    <w:t xml:space="preserve"> services </w:t>
                  </w:r>
                  <w:proofErr w:type="spellStart"/>
                  <w:r w:rsidRPr="0005291B">
                    <w:rPr>
                      <w:rFonts w:ascii="Calibri" w:eastAsiaTheme="minorHAnsi" w:hAnsi="Calibri" w:cs="Calibri"/>
                      <w:color w:val="C00000"/>
                      <w:kern w:val="2"/>
                      <w:sz w:val="22"/>
                      <w:szCs w:val="22"/>
                      <w:lang w:eastAsia="en-GB"/>
                      <w14:ligatures w14:val="standardContextual"/>
                    </w:rPr>
                    <w:t>provided</w:t>
                  </w:r>
                  <w:proofErr w:type="spellEnd"/>
                  <w:r w:rsidRPr="0005291B">
                    <w:rPr>
                      <w:rFonts w:ascii="Calibri" w:eastAsiaTheme="minorHAnsi" w:hAnsi="Calibri" w:cs="Calibri"/>
                      <w:color w:val="C00000"/>
                      <w:kern w:val="2"/>
                      <w:sz w:val="22"/>
                      <w:szCs w:val="22"/>
                      <w:lang w:eastAsia="en-GB"/>
                      <w14:ligatures w14:val="standardContextual"/>
                    </w:rPr>
                    <w:t xml:space="preserve"> help</w:t>
                  </w:r>
                  <w:r w:rsidR="006E19D1" w:rsidRPr="0005291B">
                    <w:rPr>
                      <w:rFonts w:ascii="Calibri" w:eastAsiaTheme="minorHAnsi" w:hAnsi="Calibri" w:cs="Calibri"/>
                      <w:color w:val="C00000"/>
                      <w:kern w:val="2"/>
                      <w:sz w:val="22"/>
                      <w:szCs w:val="22"/>
                      <w:lang w:eastAsia="en-GB"/>
                      <w14:ligatures w14:val="standardContextual"/>
                    </w:rPr>
                    <w:t xml:space="preserve"> to the </w:t>
                  </w:r>
                  <w:proofErr w:type="spellStart"/>
                  <w:proofErr w:type="gramStart"/>
                  <w:r w:rsidR="006E19D1" w:rsidRPr="0005291B">
                    <w:rPr>
                      <w:rFonts w:ascii="Calibri" w:eastAsiaTheme="minorHAnsi" w:hAnsi="Calibri" w:cs="Calibri"/>
                      <w:color w:val="C00000"/>
                      <w:kern w:val="2"/>
                      <w:sz w:val="22"/>
                      <w:szCs w:val="22"/>
                      <w:lang w:eastAsia="en-GB"/>
                      <w14:ligatures w14:val="standardContextual"/>
                    </w:rPr>
                    <w:t>beneficiaries</w:t>
                  </w:r>
                  <w:proofErr w:type="spellEnd"/>
                  <w:r w:rsidRPr="0005291B">
                    <w:rPr>
                      <w:rFonts w:ascii="Calibri" w:eastAsiaTheme="minorHAnsi" w:hAnsi="Calibri" w:cs="Calibri"/>
                      <w:color w:val="C00000"/>
                      <w:kern w:val="2"/>
                      <w:sz w:val="22"/>
                      <w:szCs w:val="22"/>
                      <w:lang w:eastAsia="en-GB"/>
                      <w14:ligatures w14:val="standardContextual"/>
                    </w:rPr>
                    <w:t>?</w:t>
                  </w:r>
                  <w:proofErr w:type="gramEnd"/>
                </w:p>
                <w:p w14:paraId="09D58C7F" w14:textId="0D8B1C50" w:rsidR="00F54CB6" w:rsidRPr="0005291B" w:rsidRDefault="003B39F5" w:rsidP="0005291B">
                  <w:pPr>
                    <w:pStyle w:val="ac"/>
                    <w:numPr>
                      <w:ilvl w:val="0"/>
                      <w:numId w:val="46"/>
                    </w:numPr>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How </w:t>
                  </w:r>
                  <w:proofErr w:type="spellStart"/>
                  <w:r w:rsidRPr="0005291B">
                    <w:rPr>
                      <w:rFonts w:ascii="Calibri" w:eastAsiaTheme="minorHAnsi" w:hAnsi="Calibri" w:cs="Calibri"/>
                      <w:color w:val="C00000"/>
                      <w:kern w:val="2"/>
                      <w:sz w:val="22"/>
                      <w:szCs w:val="22"/>
                      <w:lang w:eastAsia="en-GB"/>
                      <w14:ligatures w14:val="standardContextual"/>
                    </w:rPr>
                    <w:t>many</w:t>
                  </w:r>
                  <w:proofErr w:type="spellEnd"/>
                  <w:r w:rsidRPr="0005291B">
                    <w:rPr>
                      <w:rFonts w:ascii="Calibri" w:eastAsiaTheme="minorHAnsi" w:hAnsi="Calibri" w:cs="Calibri"/>
                      <w:color w:val="C00000"/>
                      <w:kern w:val="2"/>
                      <w:sz w:val="22"/>
                      <w:szCs w:val="22"/>
                      <w:lang w:eastAsia="en-GB"/>
                      <w14:ligatures w14:val="standardContextual"/>
                    </w:rPr>
                    <w:t xml:space="preserve"> </w:t>
                  </w:r>
                  <w:r w:rsidR="006E19D1" w:rsidRPr="0005291B">
                    <w:rPr>
                      <w:rFonts w:ascii="Calibri" w:eastAsiaTheme="minorHAnsi" w:hAnsi="Calibri" w:cs="Calibri"/>
                      <w:color w:val="C00000"/>
                      <w:kern w:val="2"/>
                      <w:sz w:val="22"/>
                      <w:szCs w:val="22"/>
                      <w:lang w:eastAsia="en-GB"/>
                      <w14:ligatures w14:val="standardContextual"/>
                    </w:rPr>
                    <w:t xml:space="preserve">of the </w:t>
                  </w:r>
                  <w:proofErr w:type="spellStart"/>
                  <w:r w:rsidR="006E19D1" w:rsidRPr="0005291B">
                    <w:rPr>
                      <w:rFonts w:ascii="Calibri" w:eastAsiaTheme="minorHAnsi" w:hAnsi="Calibri" w:cs="Calibri"/>
                      <w:color w:val="C00000"/>
                      <w:kern w:val="2"/>
                      <w:sz w:val="22"/>
                      <w:szCs w:val="22"/>
                      <w:lang w:eastAsia="en-GB"/>
                      <w14:ligatures w14:val="standardContextual"/>
                    </w:rPr>
                    <w:t>beneficiaries</w:t>
                  </w:r>
                  <w:proofErr w:type="spellEnd"/>
                  <w:r w:rsidR="006E19D1"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get</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vocational</w:t>
                  </w:r>
                  <w:proofErr w:type="spellEnd"/>
                  <w:r w:rsidRPr="0005291B">
                    <w:rPr>
                      <w:rFonts w:ascii="Calibri" w:eastAsiaTheme="minorHAnsi" w:hAnsi="Calibri" w:cs="Calibri"/>
                      <w:color w:val="C00000"/>
                      <w:kern w:val="2"/>
                      <w:sz w:val="22"/>
                      <w:szCs w:val="22"/>
                      <w:lang w:eastAsia="en-GB"/>
                      <w14:ligatures w14:val="standardContextual"/>
                    </w:rPr>
                    <w:t xml:space="preserve"> training, </w:t>
                  </w:r>
                  <w:proofErr w:type="spellStart"/>
                  <w:r w:rsidRPr="0005291B">
                    <w:rPr>
                      <w:rFonts w:ascii="Calibri" w:eastAsiaTheme="minorHAnsi" w:hAnsi="Calibri" w:cs="Calibri"/>
                      <w:color w:val="C00000"/>
                      <w:kern w:val="2"/>
                      <w:sz w:val="22"/>
                      <w:szCs w:val="22"/>
                      <w:lang w:eastAsia="en-GB"/>
                      <w14:ligatures w14:val="standardContextual"/>
                    </w:rPr>
                    <w:t>health</w:t>
                  </w:r>
                  <w:proofErr w:type="spellEnd"/>
                  <w:r w:rsidRPr="0005291B">
                    <w:rPr>
                      <w:rFonts w:ascii="Calibri" w:eastAsiaTheme="minorHAnsi" w:hAnsi="Calibri" w:cs="Calibri"/>
                      <w:color w:val="C00000"/>
                      <w:kern w:val="2"/>
                      <w:sz w:val="22"/>
                      <w:szCs w:val="22"/>
                      <w:lang w:eastAsia="en-GB"/>
                      <w14:ligatures w14:val="standardContextual"/>
                    </w:rPr>
                    <w:t xml:space="preserve"> services, </w:t>
                  </w:r>
                  <w:proofErr w:type="spellStart"/>
                  <w:r w:rsidRPr="0005291B">
                    <w:rPr>
                      <w:rFonts w:ascii="Calibri" w:eastAsiaTheme="minorHAnsi" w:hAnsi="Calibri" w:cs="Calibri"/>
                      <w:color w:val="C00000"/>
                      <w:kern w:val="2"/>
                      <w:sz w:val="22"/>
                      <w:szCs w:val="22"/>
                      <w:lang w:eastAsia="en-GB"/>
                      <w14:ligatures w14:val="standardContextual"/>
                    </w:rPr>
                    <w:t>educational</w:t>
                  </w:r>
                  <w:proofErr w:type="spellEnd"/>
                  <w:r w:rsidRPr="0005291B">
                    <w:rPr>
                      <w:rFonts w:ascii="Calibri" w:eastAsiaTheme="minorHAnsi" w:hAnsi="Calibri" w:cs="Calibri"/>
                      <w:color w:val="C00000"/>
                      <w:kern w:val="2"/>
                      <w:sz w:val="22"/>
                      <w:szCs w:val="22"/>
                      <w:lang w:eastAsia="en-GB"/>
                      <w14:ligatures w14:val="standardContextual"/>
                    </w:rPr>
                    <w:t xml:space="preserve"> services, </w:t>
                  </w:r>
                  <w:proofErr w:type="spellStart"/>
                  <w:r w:rsidRPr="0005291B">
                    <w:rPr>
                      <w:rFonts w:ascii="Calibri" w:eastAsiaTheme="minorHAnsi" w:hAnsi="Calibri" w:cs="Calibri"/>
                      <w:color w:val="C00000"/>
                      <w:kern w:val="2"/>
                      <w:sz w:val="22"/>
                      <w:szCs w:val="22"/>
                      <w:lang w:eastAsia="en-GB"/>
                      <w14:ligatures w14:val="standardContextual"/>
                    </w:rPr>
                    <w:t>counselling</w:t>
                  </w:r>
                  <w:proofErr w:type="spellEnd"/>
                  <w:r w:rsidRPr="0005291B">
                    <w:rPr>
                      <w:rFonts w:ascii="Calibri" w:eastAsiaTheme="minorHAnsi" w:hAnsi="Calibri" w:cs="Calibri"/>
                      <w:color w:val="C00000"/>
                      <w:kern w:val="2"/>
                      <w:sz w:val="22"/>
                      <w:szCs w:val="22"/>
                      <w:lang w:eastAsia="en-GB"/>
                      <w14:ligatures w14:val="standardContextual"/>
                    </w:rPr>
                    <w:t xml:space="preserve">, support, </w:t>
                  </w:r>
                  <w:proofErr w:type="spellStart"/>
                  <w:r w:rsidRPr="0005291B">
                    <w:rPr>
                      <w:rFonts w:ascii="Calibri" w:eastAsiaTheme="minorHAnsi" w:hAnsi="Calibri" w:cs="Calibri"/>
                      <w:color w:val="C00000"/>
                      <w:kern w:val="2"/>
                      <w:sz w:val="22"/>
                      <w:szCs w:val="22"/>
                      <w:lang w:eastAsia="en-GB"/>
                      <w14:ligatures w14:val="standardContextual"/>
                    </w:rPr>
                    <w:t>deinstitutionalisation</w:t>
                  </w:r>
                  <w:proofErr w:type="spellEnd"/>
                  <w:r w:rsidRPr="0005291B">
                    <w:rPr>
                      <w:rFonts w:ascii="Calibri" w:eastAsiaTheme="minorHAnsi" w:hAnsi="Calibri" w:cs="Calibri"/>
                      <w:color w:val="C00000"/>
                      <w:kern w:val="2"/>
                      <w:sz w:val="22"/>
                      <w:szCs w:val="22"/>
                      <w:lang w:eastAsia="en-GB"/>
                      <w14:ligatures w14:val="standardContextual"/>
                    </w:rPr>
                    <w:t xml:space="preserve"> services ?</w:t>
                  </w:r>
                </w:p>
              </w:tc>
            </w:tr>
            <w:tr w:rsidR="0005291B" w:rsidRPr="0005291B" w14:paraId="4B89C49E" w14:textId="77777777" w:rsidTr="0005291B">
              <w:tc>
                <w:tcPr>
                  <w:tcW w:w="2680" w:type="dxa"/>
                </w:tcPr>
                <w:p w14:paraId="010F6CBA" w14:textId="7D5F380F" w:rsidR="00E1066E" w:rsidRPr="0005291B" w:rsidRDefault="00E1066E" w:rsidP="0005291B">
                  <w:pPr>
                    <w:pStyle w:val="ac"/>
                    <w:rPr>
                      <w:rFonts w:ascii="Calibri" w:eastAsiaTheme="minorHAnsi" w:hAnsi="Calibri" w:cs="Calibri"/>
                      <w:color w:val="C00000"/>
                      <w:kern w:val="2"/>
                      <w:sz w:val="22"/>
                      <w:szCs w:val="22"/>
                      <w:lang w:val="en-GB" w:eastAsia="en-GB"/>
                      <w14:ligatures w14:val="standardContextual"/>
                    </w:rPr>
                  </w:pPr>
                  <w:proofErr w:type="spellStart"/>
                  <w:r w:rsidRPr="0005291B">
                    <w:rPr>
                      <w:rFonts w:ascii="Calibri" w:eastAsiaTheme="minorHAnsi" w:hAnsi="Calibri" w:cs="Calibri"/>
                      <w:color w:val="C00000"/>
                      <w:kern w:val="2"/>
                      <w:sz w:val="22"/>
                      <w:szCs w:val="22"/>
                      <w:lang w:eastAsia="en-GB"/>
                      <w14:ligatures w14:val="standardContextual"/>
                    </w:rPr>
                    <w:t>Ministries</w:t>
                  </w:r>
                  <w:proofErr w:type="spellEnd"/>
                </w:p>
              </w:tc>
              <w:tc>
                <w:tcPr>
                  <w:tcW w:w="6121" w:type="dxa"/>
                </w:tcPr>
                <w:p w14:paraId="720C6E9C" w14:textId="5DF95B8B" w:rsidR="00F54CB6" w:rsidRPr="0005291B" w:rsidRDefault="00F54CB6" w:rsidP="0005291B">
                  <w:pPr>
                    <w:pStyle w:val="ac"/>
                    <w:numPr>
                      <w:ilvl w:val="0"/>
                      <w:numId w:val="46"/>
                    </w:numPr>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Has the initiative ’Home First’ for social </w:t>
                  </w:r>
                  <w:proofErr w:type="spellStart"/>
                  <w:r w:rsidRPr="0005291B">
                    <w:rPr>
                      <w:rFonts w:ascii="Calibri" w:eastAsiaTheme="minorHAnsi" w:hAnsi="Calibri" w:cs="Calibri"/>
                      <w:color w:val="C00000"/>
                      <w:kern w:val="2"/>
                      <w:sz w:val="22"/>
                      <w:szCs w:val="22"/>
                      <w:lang w:eastAsia="en-GB"/>
                      <w14:ligatures w14:val="standardContextual"/>
                    </w:rPr>
                    <w:t>housing</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achieved</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its</w:t>
                  </w:r>
                  <w:proofErr w:type="spellEnd"/>
                  <w:r w:rsidRPr="0005291B">
                    <w:rPr>
                      <w:rFonts w:ascii="Calibri" w:eastAsiaTheme="minorHAnsi" w:hAnsi="Calibri" w:cs="Calibri"/>
                      <w:color w:val="C00000"/>
                      <w:kern w:val="2"/>
                      <w:sz w:val="22"/>
                      <w:szCs w:val="22"/>
                      <w:lang w:eastAsia="en-GB"/>
                      <w14:ligatures w14:val="standardContextual"/>
                    </w:rPr>
                    <w:t xml:space="preserve"> </w:t>
                  </w:r>
                  <w:r w:rsidR="00E3335C" w:rsidRPr="0005291B">
                    <w:rPr>
                      <w:rFonts w:ascii="Calibri" w:eastAsiaTheme="minorHAnsi" w:hAnsi="Calibri" w:cs="Calibri"/>
                      <w:color w:val="C00000"/>
                      <w:kern w:val="2"/>
                      <w:sz w:val="22"/>
                      <w:szCs w:val="22"/>
                      <w:lang w:val="en-GB" w:eastAsia="en-GB"/>
                      <w14:ligatures w14:val="standardContextual"/>
                    </w:rPr>
                    <w:t>objective</w:t>
                  </w:r>
                  <w:r w:rsidR="006E19D1" w:rsidRPr="0005291B">
                    <w:rPr>
                      <w:rFonts w:ascii="Calibri" w:eastAsiaTheme="minorHAnsi" w:hAnsi="Calibri" w:cs="Calibri"/>
                      <w:color w:val="C00000"/>
                      <w:kern w:val="2"/>
                      <w:sz w:val="22"/>
                      <w:szCs w:val="22"/>
                      <w:lang w:eastAsia="en-GB"/>
                      <w14:ligatures w14:val="standardContextual"/>
                    </w:rPr>
                    <w:t>(s</w:t>
                  </w:r>
                  <w:proofErr w:type="gramStart"/>
                  <w:r w:rsidR="006E19D1" w:rsidRPr="0005291B">
                    <w:rPr>
                      <w:rFonts w:ascii="Calibri" w:eastAsiaTheme="minorHAnsi" w:hAnsi="Calibri" w:cs="Calibri"/>
                      <w:color w:val="C00000"/>
                      <w:kern w:val="2"/>
                      <w:sz w:val="22"/>
                      <w:szCs w:val="22"/>
                      <w:lang w:eastAsia="en-GB"/>
                      <w14:ligatures w14:val="standardContextual"/>
                    </w:rPr>
                    <w:t>)</w:t>
                  </w:r>
                  <w:r w:rsidRPr="0005291B">
                    <w:rPr>
                      <w:rFonts w:ascii="Calibri" w:eastAsiaTheme="minorHAnsi" w:hAnsi="Calibri" w:cs="Calibri"/>
                      <w:color w:val="C00000"/>
                      <w:kern w:val="2"/>
                      <w:sz w:val="22"/>
                      <w:szCs w:val="22"/>
                      <w:lang w:eastAsia="en-GB"/>
                      <w14:ligatures w14:val="standardContextual"/>
                    </w:rPr>
                    <w:t>?</w:t>
                  </w:r>
                  <w:proofErr w:type="gramEnd"/>
                  <w:r w:rsidRPr="0005291B">
                    <w:rPr>
                      <w:rFonts w:ascii="Calibri" w:eastAsiaTheme="minorHAnsi" w:hAnsi="Calibri" w:cs="Calibri"/>
                      <w:color w:val="C00000"/>
                      <w:kern w:val="2"/>
                      <w:sz w:val="22"/>
                      <w:szCs w:val="22"/>
                      <w:lang w:eastAsia="en-GB"/>
                      <w14:ligatures w14:val="standardContextual"/>
                    </w:rPr>
                    <w:t xml:space="preserve"> </w:t>
                  </w:r>
                </w:p>
                <w:p w14:paraId="7C11A46A" w14:textId="47236BCC" w:rsidR="00592D22" w:rsidRPr="0005291B" w:rsidRDefault="00592D22" w:rsidP="0005291B">
                  <w:pPr>
                    <w:pStyle w:val="ac"/>
                    <w:numPr>
                      <w:ilvl w:val="0"/>
                      <w:numId w:val="46"/>
                    </w:numPr>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val="en-US" w:eastAsia="en-GB"/>
                      <w14:ligatures w14:val="standardContextual"/>
                    </w:rPr>
                    <w:t>What are the advantages and disadvantages compared to traditional policies of institutionalization of vulnerable groups?</w:t>
                  </w:r>
                  <w:r w:rsidRPr="0005291B">
                    <w:rPr>
                      <w:rFonts w:ascii="Calibri" w:eastAsiaTheme="minorHAnsi" w:hAnsi="Calibri" w:cs="Calibri"/>
                      <w:color w:val="C00000"/>
                      <w:kern w:val="2"/>
                      <w:sz w:val="22"/>
                      <w:szCs w:val="22"/>
                      <w:lang w:val="en-GB" w:eastAsia="en-GB"/>
                      <w14:ligatures w14:val="standardContextual"/>
                    </w:rPr>
                    <w:t> </w:t>
                  </w:r>
                </w:p>
                <w:p w14:paraId="60F98CDB" w14:textId="5B39B251" w:rsidR="00A92915" w:rsidRPr="0005291B" w:rsidRDefault="00A92915" w:rsidP="0005291B">
                  <w:pPr>
                    <w:pStyle w:val="ac"/>
                    <w:numPr>
                      <w:ilvl w:val="0"/>
                      <w:numId w:val="46"/>
                    </w:numPr>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In </w:t>
                  </w:r>
                  <w:proofErr w:type="spellStart"/>
                  <w:r w:rsidRPr="0005291B">
                    <w:rPr>
                      <w:rFonts w:ascii="Calibri" w:eastAsiaTheme="minorHAnsi" w:hAnsi="Calibri" w:cs="Calibri"/>
                      <w:color w:val="C00000"/>
                      <w:kern w:val="2"/>
                      <w:sz w:val="22"/>
                      <w:szCs w:val="22"/>
                      <w:lang w:eastAsia="en-GB"/>
                      <w14:ligatures w14:val="standardContextual"/>
                    </w:rPr>
                    <w:t>what</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degree</w:t>
                  </w:r>
                  <w:proofErr w:type="spellEnd"/>
                  <w:r w:rsidRPr="0005291B">
                    <w:rPr>
                      <w:rFonts w:ascii="Calibri" w:eastAsiaTheme="minorHAnsi" w:hAnsi="Calibri" w:cs="Calibri"/>
                      <w:color w:val="C00000"/>
                      <w:kern w:val="2"/>
                      <w:sz w:val="22"/>
                      <w:szCs w:val="22"/>
                      <w:lang w:eastAsia="en-GB"/>
                      <w14:ligatures w14:val="standardContextual"/>
                    </w:rPr>
                    <w:t xml:space="preserve"> the programme </w:t>
                  </w:r>
                  <w:proofErr w:type="spellStart"/>
                  <w:r w:rsidRPr="0005291B">
                    <w:rPr>
                      <w:rFonts w:ascii="Calibri" w:eastAsiaTheme="minorHAnsi" w:hAnsi="Calibri" w:cs="Calibri"/>
                      <w:color w:val="C00000"/>
                      <w:kern w:val="2"/>
                      <w:sz w:val="22"/>
                      <w:szCs w:val="22"/>
                      <w:lang w:eastAsia="en-GB"/>
                      <w14:ligatures w14:val="standardContextual"/>
                    </w:rPr>
                    <w:t>helped</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policymaking</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concerning</w:t>
                  </w:r>
                  <w:proofErr w:type="spellEnd"/>
                  <w:r w:rsidRPr="0005291B">
                    <w:rPr>
                      <w:rFonts w:ascii="Calibri" w:eastAsiaTheme="minorHAnsi" w:hAnsi="Calibri" w:cs="Calibri"/>
                      <w:color w:val="C00000"/>
                      <w:kern w:val="2"/>
                      <w:sz w:val="22"/>
                      <w:szCs w:val="22"/>
                      <w:lang w:eastAsia="en-GB"/>
                      <w14:ligatures w14:val="standardContextual"/>
                    </w:rPr>
                    <w:t xml:space="preserve"> social </w:t>
                  </w:r>
                  <w:proofErr w:type="spellStart"/>
                  <w:proofErr w:type="gramStart"/>
                  <w:r w:rsidRPr="0005291B">
                    <w:rPr>
                      <w:rFonts w:ascii="Calibri" w:eastAsiaTheme="minorHAnsi" w:hAnsi="Calibri" w:cs="Calibri"/>
                      <w:color w:val="C00000"/>
                      <w:kern w:val="2"/>
                      <w:sz w:val="22"/>
                      <w:szCs w:val="22"/>
                      <w:lang w:eastAsia="en-GB"/>
                      <w14:ligatures w14:val="standardContextual"/>
                    </w:rPr>
                    <w:t>housing</w:t>
                  </w:r>
                  <w:proofErr w:type="spellEnd"/>
                  <w:r w:rsidRPr="0005291B">
                    <w:rPr>
                      <w:rFonts w:ascii="Calibri" w:eastAsiaTheme="minorHAnsi" w:hAnsi="Calibri" w:cs="Calibri"/>
                      <w:color w:val="C00000"/>
                      <w:kern w:val="2"/>
                      <w:sz w:val="22"/>
                      <w:szCs w:val="22"/>
                      <w:lang w:eastAsia="en-GB"/>
                      <w14:ligatures w14:val="standardContextual"/>
                    </w:rPr>
                    <w:t>?</w:t>
                  </w:r>
                  <w:proofErr w:type="gramEnd"/>
                </w:p>
                <w:p w14:paraId="5E87EC89" w14:textId="0114F040" w:rsidR="00A92915" w:rsidRPr="0005291B" w:rsidRDefault="00A92915" w:rsidP="0005291B">
                  <w:pPr>
                    <w:pStyle w:val="ac"/>
                    <w:numPr>
                      <w:ilvl w:val="0"/>
                      <w:numId w:val="46"/>
                    </w:numPr>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How do the relevant initiatives </w:t>
                  </w:r>
                  <w:proofErr w:type="spellStart"/>
                  <w:r w:rsidRPr="0005291B">
                    <w:rPr>
                      <w:rFonts w:ascii="Calibri" w:eastAsiaTheme="minorHAnsi" w:hAnsi="Calibri" w:cs="Calibri"/>
                      <w:color w:val="C00000"/>
                      <w:kern w:val="2"/>
                      <w:sz w:val="22"/>
                      <w:szCs w:val="22"/>
                      <w:lang w:eastAsia="en-GB"/>
                      <w14:ligatures w14:val="standardContextual"/>
                    </w:rPr>
                    <w:t>promote</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legal</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framework</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reforms</w:t>
                  </w:r>
                  <w:proofErr w:type="spellEnd"/>
                  <w:r w:rsidRPr="0005291B">
                    <w:rPr>
                      <w:rFonts w:ascii="Calibri" w:eastAsiaTheme="minorHAnsi" w:hAnsi="Calibri" w:cs="Calibri"/>
                      <w:color w:val="C00000"/>
                      <w:kern w:val="2"/>
                      <w:sz w:val="22"/>
                      <w:szCs w:val="22"/>
                      <w:lang w:eastAsia="en-GB"/>
                      <w14:ligatures w14:val="standardContextual"/>
                    </w:rPr>
                    <w:t> ?</w:t>
                  </w:r>
                </w:p>
                <w:p w14:paraId="251149FE" w14:textId="4F7AAA90" w:rsidR="00E1066E" w:rsidRPr="0005291B" w:rsidRDefault="00F81D1B" w:rsidP="0005291B">
                  <w:pPr>
                    <w:pStyle w:val="ac"/>
                    <w:numPr>
                      <w:ilvl w:val="0"/>
                      <w:numId w:val="46"/>
                    </w:numPr>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Have the social </w:t>
                  </w:r>
                  <w:proofErr w:type="spellStart"/>
                  <w:r w:rsidRPr="0005291B">
                    <w:rPr>
                      <w:rFonts w:ascii="Calibri" w:eastAsiaTheme="minorHAnsi" w:hAnsi="Calibri" w:cs="Calibri"/>
                      <w:color w:val="C00000"/>
                      <w:kern w:val="2"/>
                      <w:sz w:val="22"/>
                      <w:szCs w:val="22"/>
                      <w:lang w:eastAsia="en-GB"/>
                      <w14:ligatures w14:val="standardContextual"/>
                    </w:rPr>
                    <w:t>housing</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apartments</w:t>
                  </w:r>
                  <w:proofErr w:type="spellEnd"/>
                  <w:r w:rsidRPr="0005291B">
                    <w:rPr>
                      <w:rFonts w:ascii="Calibri" w:eastAsiaTheme="minorHAnsi" w:hAnsi="Calibri" w:cs="Calibri"/>
                      <w:color w:val="C00000"/>
                      <w:kern w:val="2"/>
                      <w:sz w:val="22"/>
                      <w:szCs w:val="22"/>
                      <w:lang w:eastAsia="en-GB"/>
                      <w14:ligatures w14:val="standardContextual"/>
                    </w:rPr>
                    <w:t xml:space="preserve"> been </w:t>
                  </w:r>
                  <w:proofErr w:type="spellStart"/>
                  <w:r w:rsidRPr="0005291B">
                    <w:rPr>
                      <w:rFonts w:ascii="Calibri" w:eastAsiaTheme="minorHAnsi" w:hAnsi="Calibri" w:cs="Calibri"/>
                      <w:color w:val="C00000"/>
                      <w:kern w:val="2"/>
                      <w:sz w:val="22"/>
                      <w:szCs w:val="22"/>
                      <w:lang w:eastAsia="en-GB"/>
                      <w14:ligatures w14:val="standardContextual"/>
                    </w:rPr>
                    <w:t>given</w:t>
                  </w:r>
                  <w:proofErr w:type="spellEnd"/>
                  <w:r w:rsidRPr="0005291B">
                    <w:rPr>
                      <w:rFonts w:ascii="Calibri" w:eastAsiaTheme="minorHAnsi" w:hAnsi="Calibri" w:cs="Calibri"/>
                      <w:color w:val="C00000"/>
                      <w:kern w:val="2"/>
                      <w:sz w:val="22"/>
                      <w:szCs w:val="22"/>
                      <w:lang w:eastAsia="en-GB"/>
                      <w14:ligatures w14:val="standardContextual"/>
                    </w:rPr>
                    <w:t xml:space="preserve"> fo</w:t>
                  </w:r>
                  <w:r w:rsidR="00A92915" w:rsidRPr="0005291B">
                    <w:rPr>
                      <w:rFonts w:ascii="Calibri" w:eastAsiaTheme="minorHAnsi" w:hAnsi="Calibri" w:cs="Calibri"/>
                      <w:color w:val="C00000"/>
                      <w:kern w:val="2"/>
                      <w:sz w:val="22"/>
                      <w:szCs w:val="22"/>
                      <w:lang w:eastAsia="en-GB"/>
                      <w14:ligatures w14:val="standardContextual"/>
                    </w:rPr>
                    <w:t>r</w:t>
                  </w:r>
                  <w:r w:rsidRPr="0005291B">
                    <w:rPr>
                      <w:rFonts w:ascii="Calibri" w:eastAsiaTheme="minorHAnsi" w:hAnsi="Calibri" w:cs="Calibri"/>
                      <w:color w:val="C00000"/>
                      <w:kern w:val="2"/>
                      <w:sz w:val="22"/>
                      <w:szCs w:val="22"/>
                      <w:lang w:eastAsia="en-GB"/>
                      <w14:ligatures w14:val="standardContextual"/>
                    </w:rPr>
                    <w:t xml:space="preserve"> a </w:t>
                  </w:r>
                  <w:proofErr w:type="spellStart"/>
                  <w:r w:rsidRPr="0005291B">
                    <w:rPr>
                      <w:rFonts w:ascii="Calibri" w:eastAsiaTheme="minorHAnsi" w:hAnsi="Calibri" w:cs="Calibri"/>
                      <w:color w:val="C00000"/>
                      <w:kern w:val="2"/>
                      <w:sz w:val="22"/>
                      <w:szCs w:val="22"/>
                      <w:lang w:eastAsia="en-GB"/>
                      <w14:ligatures w14:val="standardContextual"/>
                    </w:rPr>
                    <w:t>lifetime</w:t>
                  </w:r>
                  <w:proofErr w:type="spellEnd"/>
                  <w:r w:rsidRPr="0005291B">
                    <w:rPr>
                      <w:rFonts w:ascii="Calibri" w:eastAsiaTheme="minorHAnsi" w:hAnsi="Calibri" w:cs="Calibri"/>
                      <w:color w:val="C00000"/>
                      <w:kern w:val="2"/>
                      <w:sz w:val="22"/>
                      <w:szCs w:val="22"/>
                      <w:lang w:eastAsia="en-GB"/>
                      <w14:ligatures w14:val="standardContextual"/>
                    </w:rPr>
                    <w:t xml:space="preserve"> or for</w:t>
                  </w:r>
                  <w:r w:rsidR="00A92915" w:rsidRPr="0005291B">
                    <w:rPr>
                      <w:rFonts w:ascii="Calibri" w:eastAsiaTheme="minorHAnsi" w:hAnsi="Calibri" w:cs="Calibri"/>
                      <w:color w:val="C00000"/>
                      <w:kern w:val="2"/>
                      <w:sz w:val="22"/>
                      <w:szCs w:val="22"/>
                      <w:lang w:eastAsia="en-GB"/>
                      <w14:ligatures w14:val="standardContextual"/>
                    </w:rPr>
                    <w:t xml:space="preserve"> a</w:t>
                  </w:r>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concrete</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proofErr w:type="gramStart"/>
                  <w:r w:rsidRPr="0005291B">
                    <w:rPr>
                      <w:rFonts w:ascii="Calibri" w:eastAsiaTheme="minorHAnsi" w:hAnsi="Calibri" w:cs="Calibri"/>
                      <w:color w:val="C00000"/>
                      <w:kern w:val="2"/>
                      <w:sz w:val="22"/>
                      <w:szCs w:val="22"/>
                      <w:lang w:eastAsia="en-GB"/>
                      <w14:ligatures w14:val="standardContextual"/>
                    </w:rPr>
                    <w:t>period</w:t>
                  </w:r>
                  <w:proofErr w:type="spellEnd"/>
                  <w:r w:rsidRPr="0005291B">
                    <w:rPr>
                      <w:rFonts w:ascii="Calibri" w:eastAsiaTheme="minorHAnsi" w:hAnsi="Calibri" w:cs="Calibri"/>
                      <w:color w:val="C00000"/>
                      <w:kern w:val="2"/>
                      <w:sz w:val="22"/>
                      <w:szCs w:val="22"/>
                      <w:lang w:eastAsia="en-GB"/>
                      <w14:ligatures w14:val="standardContextual"/>
                    </w:rPr>
                    <w:t>?</w:t>
                  </w:r>
                  <w:proofErr w:type="gramEnd"/>
                </w:p>
                <w:p w14:paraId="72A89A6A" w14:textId="0CF38F03" w:rsidR="00F54CB6" w:rsidRPr="0005291B" w:rsidRDefault="00F54CB6" w:rsidP="0005291B">
                  <w:pPr>
                    <w:pStyle w:val="ac"/>
                    <w:numPr>
                      <w:ilvl w:val="0"/>
                      <w:numId w:val="46"/>
                    </w:numPr>
                    <w:rPr>
                      <w:rFonts w:ascii="Calibri" w:eastAsiaTheme="minorHAnsi" w:hAnsi="Calibri" w:cs="Calibri"/>
                      <w:color w:val="C00000"/>
                      <w:kern w:val="2"/>
                      <w:sz w:val="22"/>
                      <w:szCs w:val="22"/>
                      <w:lang w:val="en-GB" w:eastAsia="en-GB"/>
                      <w14:ligatures w14:val="standardContextual"/>
                    </w:rPr>
                  </w:pPr>
                  <w:proofErr w:type="spellStart"/>
                  <w:r w:rsidRPr="0005291B">
                    <w:rPr>
                      <w:rFonts w:ascii="Calibri" w:eastAsiaTheme="minorHAnsi" w:hAnsi="Calibri" w:cs="Calibri"/>
                      <w:color w:val="C00000"/>
                      <w:kern w:val="2"/>
                      <w:sz w:val="22"/>
                      <w:szCs w:val="22"/>
                      <w:lang w:eastAsia="en-GB"/>
                      <w14:ligatures w14:val="standardContextual"/>
                    </w:rPr>
                    <w:t>What</w:t>
                  </w:r>
                  <w:proofErr w:type="spellEnd"/>
                  <w:r w:rsidRPr="0005291B">
                    <w:rPr>
                      <w:rFonts w:ascii="Calibri" w:eastAsiaTheme="minorHAnsi" w:hAnsi="Calibri" w:cs="Calibri"/>
                      <w:color w:val="C00000"/>
                      <w:kern w:val="2"/>
                      <w:sz w:val="22"/>
                      <w:szCs w:val="22"/>
                      <w:lang w:eastAsia="en-GB"/>
                      <w14:ligatures w14:val="standardContextual"/>
                    </w:rPr>
                    <w:t xml:space="preserve"> are the dimensions of </w:t>
                  </w:r>
                  <w:r w:rsidR="00E3335C" w:rsidRPr="0005291B">
                    <w:rPr>
                      <w:rFonts w:ascii="Calibri" w:eastAsiaTheme="minorHAnsi" w:hAnsi="Calibri" w:cs="Calibri"/>
                      <w:color w:val="C00000"/>
                      <w:kern w:val="2"/>
                      <w:sz w:val="22"/>
                      <w:szCs w:val="22"/>
                      <w:lang w:val="en-GB" w:eastAsia="en-GB"/>
                      <w14:ligatures w14:val="standardContextual"/>
                    </w:rPr>
                    <w:t>coherence</w:t>
                  </w:r>
                  <w:r w:rsidRPr="0005291B">
                    <w:rPr>
                      <w:rFonts w:ascii="Calibri" w:eastAsiaTheme="minorHAnsi" w:hAnsi="Calibri" w:cs="Calibri"/>
                      <w:color w:val="C00000"/>
                      <w:kern w:val="2"/>
                      <w:sz w:val="22"/>
                      <w:szCs w:val="22"/>
                      <w:lang w:eastAsia="en-GB"/>
                      <w14:ligatures w14:val="standardContextual"/>
                    </w:rPr>
                    <w:t xml:space="preserve"> of the initiative </w:t>
                  </w:r>
                  <w:proofErr w:type="spellStart"/>
                  <w:r w:rsidRPr="0005291B">
                    <w:rPr>
                      <w:rFonts w:ascii="Calibri" w:eastAsiaTheme="minorHAnsi" w:hAnsi="Calibri" w:cs="Calibri"/>
                      <w:color w:val="C00000"/>
                      <w:kern w:val="2"/>
                      <w:sz w:val="22"/>
                      <w:szCs w:val="22"/>
                      <w:lang w:eastAsia="en-GB"/>
                      <w14:ligatures w14:val="standardContextual"/>
                    </w:rPr>
                    <w:t>with</w:t>
                  </w:r>
                  <w:proofErr w:type="spellEnd"/>
                  <w:r w:rsidRPr="0005291B">
                    <w:rPr>
                      <w:rFonts w:ascii="Calibri" w:eastAsiaTheme="minorHAnsi" w:hAnsi="Calibri" w:cs="Calibri"/>
                      <w:color w:val="C00000"/>
                      <w:kern w:val="2"/>
                      <w:sz w:val="22"/>
                      <w:szCs w:val="22"/>
                      <w:lang w:eastAsia="en-GB"/>
                      <w14:ligatures w14:val="standardContextual"/>
                    </w:rPr>
                    <w:t xml:space="preserve"> relevant </w:t>
                  </w:r>
                  <w:proofErr w:type="spellStart"/>
                  <w:r w:rsidRPr="0005291B">
                    <w:rPr>
                      <w:rFonts w:ascii="Calibri" w:eastAsiaTheme="minorHAnsi" w:hAnsi="Calibri" w:cs="Calibri"/>
                      <w:color w:val="C00000"/>
                      <w:kern w:val="2"/>
                      <w:sz w:val="22"/>
                      <w:szCs w:val="22"/>
                      <w:lang w:eastAsia="en-GB"/>
                      <w14:ligatures w14:val="standardContextual"/>
                    </w:rPr>
                    <w:t>strategies</w:t>
                  </w:r>
                  <w:proofErr w:type="spellEnd"/>
                  <w:r w:rsidRPr="0005291B">
                    <w:rPr>
                      <w:rFonts w:ascii="Calibri" w:eastAsiaTheme="minorHAnsi" w:hAnsi="Calibri" w:cs="Calibri"/>
                      <w:color w:val="C00000"/>
                      <w:kern w:val="2"/>
                      <w:sz w:val="22"/>
                      <w:szCs w:val="22"/>
                      <w:lang w:eastAsia="en-GB"/>
                      <w14:ligatures w14:val="standardContextual"/>
                    </w:rPr>
                    <w:t> ?</w:t>
                  </w:r>
                </w:p>
                <w:p w14:paraId="47CAD63D" w14:textId="21B0F363" w:rsidR="00E3335C" w:rsidRPr="0005291B" w:rsidRDefault="00592D22" w:rsidP="0005291B">
                  <w:pPr>
                    <w:pStyle w:val="ac"/>
                    <w:numPr>
                      <w:ilvl w:val="0"/>
                      <w:numId w:val="46"/>
                    </w:numPr>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val="en-GB" w:eastAsia="en-GB"/>
                      <w14:ligatures w14:val="standardContextual"/>
                    </w:rPr>
                    <w:t>Is there a chance to</w:t>
                  </w:r>
                  <w:r w:rsidR="00E3335C" w:rsidRPr="0005291B">
                    <w:rPr>
                      <w:rFonts w:ascii="Calibri" w:eastAsiaTheme="minorHAnsi" w:hAnsi="Calibri" w:cs="Calibri"/>
                      <w:color w:val="C00000"/>
                      <w:kern w:val="2"/>
                      <w:sz w:val="22"/>
                      <w:szCs w:val="22"/>
                      <w:lang w:val="en-GB" w:eastAsia="en-GB"/>
                      <w14:ligatures w14:val="standardContextual"/>
                    </w:rPr>
                    <w:t xml:space="preserve"> replicate the initiative ’Home First’</w:t>
                  </w:r>
                  <w:r w:rsidRPr="0005291B">
                    <w:rPr>
                      <w:rFonts w:ascii="Calibri" w:eastAsiaTheme="minorHAnsi" w:hAnsi="Calibri" w:cs="Calibri"/>
                      <w:color w:val="C00000"/>
                      <w:kern w:val="2"/>
                      <w:sz w:val="22"/>
                      <w:szCs w:val="22"/>
                      <w:lang w:val="en-GB" w:eastAsia="en-GB"/>
                      <w14:ligatures w14:val="standardContextual"/>
                    </w:rPr>
                    <w:t>?</w:t>
                  </w:r>
                  <w:r w:rsidR="00E3335C" w:rsidRPr="0005291B">
                    <w:rPr>
                      <w:rFonts w:ascii="Calibri" w:eastAsiaTheme="minorHAnsi" w:hAnsi="Calibri" w:cs="Calibri"/>
                      <w:color w:val="C00000"/>
                      <w:kern w:val="2"/>
                      <w:sz w:val="22"/>
                      <w:szCs w:val="22"/>
                      <w:lang w:val="en-GB" w:eastAsia="en-GB"/>
                      <w14:ligatures w14:val="standardContextual"/>
                    </w:rPr>
                    <w:t xml:space="preserve"> In this case</w:t>
                  </w:r>
                  <w:r w:rsidRPr="0005291B">
                    <w:rPr>
                      <w:rFonts w:ascii="Calibri" w:eastAsiaTheme="minorHAnsi" w:hAnsi="Calibri" w:cs="Calibri"/>
                      <w:color w:val="C00000"/>
                      <w:kern w:val="2"/>
                      <w:sz w:val="22"/>
                      <w:szCs w:val="22"/>
                      <w:lang w:val="en-GB" w:eastAsia="en-GB"/>
                      <w14:ligatures w14:val="standardContextual"/>
                    </w:rPr>
                    <w:t xml:space="preserve">, are there </w:t>
                  </w:r>
                  <w:proofErr w:type="gramStart"/>
                  <w:r w:rsidRPr="0005291B">
                    <w:rPr>
                      <w:rFonts w:ascii="Calibri" w:eastAsiaTheme="minorHAnsi" w:hAnsi="Calibri" w:cs="Calibri"/>
                      <w:color w:val="C00000"/>
                      <w:kern w:val="2"/>
                      <w:sz w:val="22"/>
                      <w:szCs w:val="22"/>
                      <w:lang w:val="en-GB" w:eastAsia="en-GB"/>
                      <w14:ligatures w14:val="standardContextual"/>
                    </w:rPr>
                    <w:t xml:space="preserve">any </w:t>
                  </w:r>
                  <w:r w:rsidR="00E3335C" w:rsidRPr="0005291B">
                    <w:rPr>
                      <w:rFonts w:ascii="Calibri" w:eastAsiaTheme="minorHAnsi" w:hAnsi="Calibri" w:cs="Calibri"/>
                      <w:color w:val="C00000"/>
                      <w:kern w:val="2"/>
                      <w:sz w:val="22"/>
                      <w:szCs w:val="22"/>
                      <w:lang w:val="en-GB" w:eastAsia="en-GB"/>
                      <w14:ligatures w14:val="standardContextual"/>
                    </w:rPr>
                    <w:t xml:space="preserve"> change</w:t>
                  </w:r>
                  <w:r w:rsidRPr="0005291B">
                    <w:rPr>
                      <w:rFonts w:ascii="Calibri" w:eastAsiaTheme="minorHAnsi" w:hAnsi="Calibri" w:cs="Calibri"/>
                      <w:color w:val="C00000"/>
                      <w:kern w:val="2"/>
                      <w:sz w:val="22"/>
                      <w:szCs w:val="22"/>
                      <w:lang w:val="en-GB" w:eastAsia="en-GB"/>
                      <w14:ligatures w14:val="standardContextual"/>
                    </w:rPr>
                    <w:t>s</w:t>
                  </w:r>
                  <w:proofErr w:type="gramEnd"/>
                  <w:r w:rsidR="00E3335C" w:rsidRPr="0005291B">
                    <w:rPr>
                      <w:rFonts w:ascii="Calibri" w:eastAsiaTheme="minorHAnsi" w:hAnsi="Calibri" w:cs="Calibri"/>
                      <w:color w:val="C00000"/>
                      <w:kern w:val="2"/>
                      <w:sz w:val="22"/>
                      <w:szCs w:val="22"/>
                      <w:lang w:val="en-GB" w:eastAsia="en-GB"/>
                      <w14:ligatures w14:val="standardContextual"/>
                    </w:rPr>
                    <w:t xml:space="preserve"> in the design or the delivery of the initiative? </w:t>
                  </w:r>
                </w:p>
              </w:tc>
            </w:tr>
            <w:tr w:rsidR="0005291B" w:rsidRPr="0005291B" w14:paraId="421B3844" w14:textId="77777777" w:rsidTr="0005291B">
              <w:tc>
                <w:tcPr>
                  <w:tcW w:w="2680" w:type="dxa"/>
                </w:tcPr>
                <w:p w14:paraId="7F48BA43" w14:textId="1EC22C23" w:rsidR="00E1066E" w:rsidRPr="0005291B" w:rsidRDefault="00E1066E" w:rsidP="0005291B">
                  <w:pPr>
                    <w:pStyle w:val="ac"/>
                    <w:rPr>
                      <w:rFonts w:ascii="Calibri" w:eastAsiaTheme="minorHAnsi" w:hAnsi="Calibri" w:cs="Calibri"/>
                      <w:color w:val="C00000"/>
                      <w:kern w:val="2"/>
                      <w:sz w:val="22"/>
                      <w:szCs w:val="22"/>
                      <w:lang w:val="en-GB" w:eastAsia="en-GB"/>
                      <w14:ligatures w14:val="standardContextual"/>
                    </w:rPr>
                  </w:pPr>
                  <w:proofErr w:type="spellStart"/>
                  <w:r w:rsidRPr="0005291B">
                    <w:rPr>
                      <w:rFonts w:ascii="Calibri" w:eastAsiaTheme="minorHAnsi" w:hAnsi="Calibri" w:cs="Calibri"/>
                      <w:color w:val="C00000"/>
                      <w:kern w:val="2"/>
                      <w:sz w:val="22"/>
                      <w:szCs w:val="22"/>
                      <w:lang w:eastAsia="en-GB"/>
                      <w14:ligatures w14:val="standardContextual"/>
                    </w:rPr>
                    <w:t>Regional</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Authorities</w:t>
                  </w:r>
                  <w:proofErr w:type="spellEnd"/>
                </w:p>
              </w:tc>
              <w:tc>
                <w:tcPr>
                  <w:tcW w:w="6121" w:type="dxa"/>
                </w:tcPr>
                <w:p w14:paraId="241E8684" w14:textId="7E937A92" w:rsidR="00A92915" w:rsidRPr="0005291B" w:rsidRDefault="00592D22" w:rsidP="0005291B">
                  <w:pPr>
                    <w:pStyle w:val="ac"/>
                    <w:numPr>
                      <w:ilvl w:val="0"/>
                      <w:numId w:val="46"/>
                    </w:numPr>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H</w:t>
                  </w:r>
                  <w:r w:rsidR="00A92915" w:rsidRPr="0005291B">
                    <w:rPr>
                      <w:rFonts w:ascii="Calibri" w:eastAsiaTheme="minorHAnsi" w:hAnsi="Calibri" w:cs="Calibri"/>
                      <w:color w:val="C00000"/>
                      <w:kern w:val="2"/>
                      <w:sz w:val="22"/>
                      <w:szCs w:val="22"/>
                      <w:lang w:eastAsia="en-GB"/>
                      <w14:ligatures w14:val="standardContextual"/>
                    </w:rPr>
                    <w:t xml:space="preserve">ave </w:t>
                  </w:r>
                  <w:r w:rsidRPr="0005291B">
                    <w:rPr>
                      <w:rFonts w:ascii="Calibri" w:eastAsiaTheme="minorHAnsi" w:hAnsi="Calibri" w:cs="Calibri"/>
                      <w:color w:val="C00000"/>
                      <w:kern w:val="2"/>
                      <w:sz w:val="22"/>
                      <w:szCs w:val="22"/>
                      <w:lang w:eastAsia="en-GB"/>
                      <w14:ligatures w14:val="standardContextual"/>
                    </w:rPr>
                    <w:t xml:space="preserve">the relevant </w:t>
                  </w:r>
                  <w:proofErr w:type="spellStart"/>
                  <w:r w:rsidRPr="0005291B">
                    <w:rPr>
                      <w:rFonts w:ascii="Calibri" w:eastAsiaTheme="minorHAnsi" w:hAnsi="Calibri" w:cs="Calibri"/>
                      <w:color w:val="C00000"/>
                      <w:kern w:val="2"/>
                      <w:sz w:val="22"/>
                      <w:szCs w:val="22"/>
                      <w:lang w:eastAsia="en-GB"/>
                      <w14:ligatures w14:val="standardContextual"/>
                    </w:rPr>
                    <w:t>resources</w:t>
                  </w:r>
                  <w:proofErr w:type="spellEnd"/>
                  <w:r w:rsidRPr="0005291B">
                    <w:rPr>
                      <w:rFonts w:ascii="Calibri" w:eastAsiaTheme="minorHAnsi" w:hAnsi="Calibri" w:cs="Calibri"/>
                      <w:color w:val="C00000"/>
                      <w:kern w:val="2"/>
                      <w:sz w:val="22"/>
                      <w:szCs w:val="22"/>
                      <w:lang w:eastAsia="en-GB"/>
                      <w14:ligatures w14:val="standardContextual"/>
                    </w:rPr>
                    <w:t xml:space="preserve"> </w:t>
                  </w:r>
                  <w:r w:rsidR="00A92915" w:rsidRPr="0005291B">
                    <w:rPr>
                      <w:rFonts w:ascii="Calibri" w:eastAsiaTheme="minorHAnsi" w:hAnsi="Calibri" w:cs="Calibri"/>
                      <w:color w:val="C00000"/>
                      <w:kern w:val="2"/>
                      <w:sz w:val="22"/>
                      <w:szCs w:val="22"/>
                      <w:lang w:eastAsia="en-GB"/>
                      <w14:ligatures w14:val="standardContextual"/>
                    </w:rPr>
                    <w:t xml:space="preserve">been </w:t>
                  </w:r>
                  <w:proofErr w:type="spellStart"/>
                  <w:r w:rsidRPr="0005291B">
                    <w:rPr>
                      <w:rFonts w:ascii="Calibri" w:eastAsiaTheme="minorHAnsi" w:hAnsi="Calibri" w:cs="Calibri"/>
                      <w:color w:val="C00000"/>
                      <w:kern w:val="2"/>
                      <w:sz w:val="22"/>
                      <w:szCs w:val="22"/>
                      <w:lang w:eastAsia="en-GB"/>
                      <w14:ligatures w14:val="standardContextual"/>
                    </w:rPr>
                    <w:t>appropriately</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00A92915" w:rsidRPr="0005291B">
                    <w:rPr>
                      <w:rFonts w:ascii="Calibri" w:eastAsiaTheme="minorHAnsi" w:hAnsi="Calibri" w:cs="Calibri"/>
                      <w:color w:val="C00000"/>
                      <w:kern w:val="2"/>
                      <w:sz w:val="22"/>
                      <w:szCs w:val="22"/>
                      <w:lang w:eastAsia="en-GB"/>
                      <w14:ligatures w14:val="standardContextual"/>
                    </w:rPr>
                    <w:t>distributed</w:t>
                  </w:r>
                  <w:proofErr w:type="spellEnd"/>
                  <w:r w:rsidR="00A92915" w:rsidRPr="0005291B">
                    <w:rPr>
                      <w:rFonts w:ascii="Calibri" w:eastAsiaTheme="minorHAnsi" w:hAnsi="Calibri" w:cs="Calibri"/>
                      <w:color w:val="C00000"/>
                      <w:kern w:val="2"/>
                      <w:sz w:val="22"/>
                      <w:szCs w:val="22"/>
                      <w:lang w:eastAsia="en-GB"/>
                      <w14:ligatures w14:val="standardContextual"/>
                    </w:rPr>
                    <w:t> ?</w:t>
                  </w:r>
                </w:p>
              </w:tc>
            </w:tr>
            <w:tr w:rsidR="0005291B" w:rsidRPr="0005291B" w14:paraId="33C302E6" w14:textId="77777777" w:rsidTr="0005291B">
              <w:tc>
                <w:tcPr>
                  <w:tcW w:w="2680" w:type="dxa"/>
                </w:tcPr>
                <w:p w14:paraId="294A5907" w14:textId="47E5BC67" w:rsidR="00E1066E" w:rsidRPr="0005291B" w:rsidRDefault="00E1066E" w:rsidP="0005291B">
                  <w:pPr>
                    <w:pStyle w:val="ac"/>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Local </w:t>
                  </w:r>
                  <w:proofErr w:type="spellStart"/>
                  <w:r w:rsidRPr="0005291B">
                    <w:rPr>
                      <w:rFonts w:ascii="Calibri" w:eastAsiaTheme="minorHAnsi" w:hAnsi="Calibri" w:cs="Calibri"/>
                      <w:color w:val="C00000"/>
                      <w:kern w:val="2"/>
                      <w:sz w:val="22"/>
                      <w:szCs w:val="22"/>
                      <w:lang w:eastAsia="en-GB"/>
                      <w14:ligatures w14:val="standardContextual"/>
                    </w:rPr>
                    <w:t>Authorities</w:t>
                  </w:r>
                  <w:proofErr w:type="spellEnd"/>
                </w:p>
              </w:tc>
              <w:tc>
                <w:tcPr>
                  <w:tcW w:w="6121" w:type="dxa"/>
                </w:tcPr>
                <w:p w14:paraId="5AF242D4" w14:textId="5F647494" w:rsidR="00E1066E" w:rsidRPr="0005291B" w:rsidRDefault="00A92915" w:rsidP="0005291B">
                  <w:pPr>
                    <w:pStyle w:val="ac"/>
                    <w:numPr>
                      <w:ilvl w:val="0"/>
                      <w:numId w:val="46"/>
                    </w:numPr>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In </w:t>
                  </w:r>
                  <w:proofErr w:type="spellStart"/>
                  <w:r w:rsidRPr="0005291B">
                    <w:rPr>
                      <w:rFonts w:ascii="Calibri" w:eastAsiaTheme="minorHAnsi" w:hAnsi="Calibri" w:cs="Calibri"/>
                      <w:color w:val="C00000"/>
                      <w:kern w:val="2"/>
                      <w:sz w:val="22"/>
                      <w:szCs w:val="22"/>
                      <w:lang w:eastAsia="en-GB"/>
                      <w14:ligatures w14:val="standardContextual"/>
                    </w:rPr>
                    <w:t>what</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way</w:t>
                  </w:r>
                  <w:proofErr w:type="spellEnd"/>
                  <w:r w:rsidRPr="0005291B">
                    <w:rPr>
                      <w:rFonts w:ascii="Calibri" w:eastAsiaTheme="minorHAnsi" w:hAnsi="Calibri" w:cs="Calibri"/>
                      <w:color w:val="C00000"/>
                      <w:kern w:val="2"/>
                      <w:sz w:val="22"/>
                      <w:szCs w:val="22"/>
                      <w:lang w:eastAsia="en-GB"/>
                      <w14:ligatures w14:val="standardContextual"/>
                    </w:rPr>
                    <w:t xml:space="preserve">, local services have </w:t>
                  </w:r>
                  <w:proofErr w:type="spellStart"/>
                  <w:r w:rsidRPr="0005291B">
                    <w:rPr>
                      <w:rFonts w:ascii="Calibri" w:eastAsiaTheme="minorHAnsi" w:hAnsi="Calibri" w:cs="Calibri"/>
                      <w:color w:val="C00000"/>
                      <w:kern w:val="2"/>
                      <w:sz w:val="22"/>
                      <w:szCs w:val="22"/>
                      <w:lang w:eastAsia="en-GB"/>
                      <w14:ligatures w14:val="standardContextual"/>
                    </w:rPr>
                    <w:t>gained</w:t>
                  </w:r>
                  <w:proofErr w:type="spellEnd"/>
                  <w:r w:rsidRPr="0005291B">
                    <w:rPr>
                      <w:rFonts w:ascii="Calibri" w:eastAsiaTheme="minorHAnsi" w:hAnsi="Calibri" w:cs="Calibri"/>
                      <w:color w:val="C00000"/>
                      <w:kern w:val="2"/>
                      <w:sz w:val="22"/>
                      <w:szCs w:val="22"/>
                      <w:lang w:eastAsia="en-GB"/>
                      <w14:ligatures w14:val="standardContextual"/>
                    </w:rPr>
                    <w:t xml:space="preserve"> or </w:t>
                  </w:r>
                  <w:proofErr w:type="spellStart"/>
                  <w:r w:rsidRPr="0005291B">
                    <w:rPr>
                      <w:rFonts w:ascii="Calibri" w:eastAsiaTheme="minorHAnsi" w:hAnsi="Calibri" w:cs="Calibri"/>
                      <w:color w:val="C00000"/>
                      <w:kern w:val="2"/>
                      <w:sz w:val="22"/>
                      <w:szCs w:val="22"/>
                      <w:lang w:eastAsia="en-GB"/>
                      <w14:ligatures w14:val="standardContextual"/>
                    </w:rPr>
                    <w:t>lost</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from</w:t>
                  </w:r>
                  <w:proofErr w:type="spellEnd"/>
                  <w:r w:rsidRPr="0005291B">
                    <w:rPr>
                      <w:rFonts w:ascii="Calibri" w:eastAsiaTheme="minorHAnsi" w:hAnsi="Calibri" w:cs="Calibri"/>
                      <w:color w:val="C00000"/>
                      <w:kern w:val="2"/>
                      <w:sz w:val="22"/>
                      <w:szCs w:val="22"/>
                      <w:lang w:eastAsia="en-GB"/>
                      <w14:ligatures w14:val="standardContextual"/>
                    </w:rPr>
                    <w:t xml:space="preserve"> the social </w:t>
                  </w:r>
                  <w:proofErr w:type="spellStart"/>
                  <w:r w:rsidRPr="0005291B">
                    <w:rPr>
                      <w:rFonts w:ascii="Calibri" w:eastAsiaTheme="minorHAnsi" w:hAnsi="Calibri" w:cs="Calibri"/>
                      <w:color w:val="C00000"/>
                      <w:kern w:val="2"/>
                      <w:sz w:val="22"/>
                      <w:szCs w:val="22"/>
                      <w:lang w:eastAsia="en-GB"/>
                      <w14:ligatures w14:val="standardContextual"/>
                    </w:rPr>
                    <w:t>housing</w:t>
                  </w:r>
                  <w:proofErr w:type="spellEnd"/>
                  <w:r w:rsidRPr="0005291B">
                    <w:rPr>
                      <w:rFonts w:ascii="Calibri" w:eastAsiaTheme="minorHAnsi" w:hAnsi="Calibri" w:cs="Calibri"/>
                      <w:color w:val="C00000"/>
                      <w:kern w:val="2"/>
                      <w:sz w:val="22"/>
                      <w:szCs w:val="22"/>
                      <w:lang w:eastAsia="en-GB"/>
                      <w14:ligatures w14:val="standardContextual"/>
                    </w:rPr>
                    <w:t xml:space="preserve"> intervention ?</w:t>
                  </w:r>
                  <w:ins w:id="0" w:author="Ελένη Καλλίνικου" w:date="2025-09-24T11:45:00Z" w16du:dateUtc="2025-09-24T08:45:00Z">
                    <w:r w:rsidR="006A3946" w:rsidRPr="0005291B">
                      <w:rPr>
                        <w:rFonts w:ascii="Calibri" w:eastAsiaTheme="minorHAnsi" w:hAnsi="Calibri" w:cs="Calibri"/>
                        <w:color w:val="C00000"/>
                        <w:kern w:val="2"/>
                        <w:sz w:val="22"/>
                        <w:szCs w:val="22"/>
                        <w:lang w:eastAsia="en-GB"/>
                        <w14:ligatures w14:val="standardContextual"/>
                      </w:rPr>
                      <w:t xml:space="preserve"> </w:t>
                    </w:r>
                  </w:ins>
                  <w:r w:rsidR="00970053" w:rsidRPr="0005291B">
                    <w:rPr>
                      <w:rFonts w:ascii="Calibri" w:eastAsiaTheme="minorHAnsi" w:hAnsi="Calibri" w:cs="Calibri"/>
                      <w:color w:val="C00000"/>
                      <w:kern w:val="2"/>
                      <w:sz w:val="22"/>
                      <w:szCs w:val="22"/>
                      <w:lang w:val="en-GB" w:eastAsia="en-GB"/>
                      <w14:ligatures w14:val="standardContextual"/>
                    </w:rPr>
                    <w:t>Have they been decongested in any way?</w:t>
                  </w:r>
                </w:p>
                <w:p w14:paraId="24463098" w14:textId="38F3AE77" w:rsidR="00A92915" w:rsidRPr="0005291B" w:rsidRDefault="00592D22" w:rsidP="0005291B">
                  <w:pPr>
                    <w:pStyle w:val="ac"/>
                    <w:numPr>
                      <w:ilvl w:val="0"/>
                      <w:numId w:val="46"/>
                    </w:numPr>
                    <w:rPr>
                      <w:rFonts w:ascii="Calibri" w:eastAsiaTheme="minorHAnsi" w:hAnsi="Calibri" w:cs="Calibri"/>
                      <w:color w:val="C00000"/>
                      <w:kern w:val="2"/>
                      <w:sz w:val="22"/>
                      <w:szCs w:val="22"/>
                      <w:lang w:val="en-GB" w:eastAsia="en-GB"/>
                      <w14:ligatures w14:val="standardContextual"/>
                    </w:rPr>
                  </w:pPr>
                  <w:proofErr w:type="spellStart"/>
                  <w:r w:rsidRPr="0005291B">
                    <w:rPr>
                      <w:rFonts w:ascii="Calibri" w:eastAsiaTheme="minorHAnsi" w:hAnsi="Calibri" w:cs="Calibri"/>
                      <w:color w:val="C00000"/>
                      <w:kern w:val="2"/>
                      <w:sz w:val="22"/>
                      <w:szCs w:val="22"/>
                      <w:lang w:eastAsia="en-GB"/>
                      <w14:ligatures w14:val="standardContextual"/>
                    </w:rPr>
                    <w:t>Did</w:t>
                  </w:r>
                  <w:proofErr w:type="spellEnd"/>
                  <w:r w:rsidR="00A92915" w:rsidRPr="0005291B">
                    <w:rPr>
                      <w:rFonts w:ascii="Calibri" w:eastAsiaTheme="minorHAnsi" w:hAnsi="Calibri" w:cs="Calibri"/>
                      <w:color w:val="C00000"/>
                      <w:kern w:val="2"/>
                      <w:sz w:val="22"/>
                      <w:szCs w:val="22"/>
                      <w:lang w:eastAsia="en-GB"/>
                      <w14:ligatures w14:val="standardContextual"/>
                    </w:rPr>
                    <w:t xml:space="preserve"> local </w:t>
                  </w:r>
                  <w:proofErr w:type="spellStart"/>
                  <w:r w:rsidR="00A92915" w:rsidRPr="0005291B">
                    <w:rPr>
                      <w:rFonts w:ascii="Calibri" w:eastAsiaTheme="minorHAnsi" w:hAnsi="Calibri" w:cs="Calibri"/>
                      <w:color w:val="C00000"/>
                      <w:kern w:val="2"/>
                      <w:sz w:val="22"/>
                      <w:szCs w:val="22"/>
                      <w:lang w:eastAsia="en-GB"/>
                      <w14:ligatures w14:val="standardContextual"/>
                    </w:rPr>
                    <w:t>authorities</w:t>
                  </w:r>
                  <w:proofErr w:type="spellEnd"/>
                  <w:r w:rsidR="00A92915" w:rsidRPr="0005291B">
                    <w:rPr>
                      <w:rFonts w:ascii="Calibri" w:eastAsiaTheme="minorHAnsi" w:hAnsi="Calibri" w:cs="Calibri"/>
                      <w:color w:val="C00000"/>
                      <w:kern w:val="2"/>
                      <w:sz w:val="22"/>
                      <w:szCs w:val="22"/>
                      <w:lang w:eastAsia="en-GB"/>
                      <w14:ligatures w14:val="standardContextual"/>
                    </w:rPr>
                    <w:t xml:space="preserve"> </w:t>
                  </w:r>
                  <w:proofErr w:type="gramStart"/>
                  <w:r w:rsidR="00A92915" w:rsidRPr="0005291B">
                    <w:rPr>
                      <w:rFonts w:ascii="Calibri" w:eastAsiaTheme="minorHAnsi" w:hAnsi="Calibri" w:cs="Calibri"/>
                      <w:color w:val="C00000"/>
                      <w:kern w:val="2"/>
                      <w:sz w:val="22"/>
                      <w:szCs w:val="22"/>
                      <w:lang w:eastAsia="en-GB"/>
                      <w14:ligatures w14:val="standardContextual"/>
                    </w:rPr>
                    <w:t>manage</w:t>
                  </w:r>
                  <w:proofErr w:type="gramEnd"/>
                  <w:r w:rsidR="00A92915" w:rsidRPr="0005291B">
                    <w:rPr>
                      <w:rFonts w:ascii="Calibri" w:eastAsiaTheme="minorHAnsi" w:hAnsi="Calibri" w:cs="Calibri"/>
                      <w:color w:val="C00000"/>
                      <w:kern w:val="2"/>
                      <w:sz w:val="22"/>
                      <w:szCs w:val="22"/>
                      <w:lang w:eastAsia="en-GB"/>
                      <w14:ligatures w14:val="standardContextual"/>
                    </w:rPr>
                    <w:t xml:space="preserve"> to </w:t>
                  </w:r>
                  <w:proofErr w:type="spellStart"/>
                  <w:r w:rsidR="00A92915" w:rsidRPr="0005291B">
                    <w:rPr>
                      <w:rFonts w:ascii="Calibri" w:eastAsiaTheme="minorHAnsi" w:hAnsi="Calibri" w:cs="Calibri"/>
                      <w:color w:val="C00000"/>
                      <w:kern w:val="2"/>
                      <w:sz w:val="22"/>
                      <w:szCs w:val="22"/>
                      <w:lang w:eastAsia="en-GB"/>
                      <w14:ligatures w14:val="standardContextual"/>
                    </w:rPr>
                    <w:t>present</w:t>
                  </w:r>
                  <w:proofErr w:type="spellEnd"/>
                  <w:r w:rsidR="00A92915" w:rsidRPr="0005291B">
                    <w:rPr>
                      <w:rFonts w:ascii="Calibri" w:eastAsiaTheme="minorHAnsi" w:hAnsi="Calibri" w:cs="Calibri"/>
                      <w:color w:val="C00000"/>
                      <w:kern w:val="2"/>
                      <w:sz w:val="22"/>
                      <w:szCs w:val="22"/>
                      <w:lang w:eastAsia="en-GB"/>
                      <w14:ligatures w14:val="standardContextual"/>
                    </w:rPr>
                    <w:t xml:space="preserve"> administrative </w:t>
                  </w:r>
                  <w:proofErr w:type="spellStart"/>
                  <w:r w:rsidR="00A92915" w:rsidRPr="0005291B">
                    <w:rPr>
                      <w:rFonts w:ascii="Calibri" w:eastAsiaTheme="minorHAnsi" w:hAnsi="Calibri" w:cs="Calibri"/>
                      <w:color w:val="C00000"/>
                      <w:kern w:val="2"/>
                      <w:sz w:val="22"/>
                      <w:szCs w:val="22"/>
                      <w:lang w:eastAsia="en-GB"/>
                      <w14:ligatures w14:val="standardContextual"/>
                    </w:rPr>
                    <w:t>sufficiency</w:t>
                  </w:r>
                  <w:proofErr w:type="spellEnd"/>
                  <w:r w:rsidR="00A92915" w:rsidRPr="0005291B">
                    <w:rPr>
                      <w:rFonts w:ascii="Calibri" w:eastAsiaTheme="minorHAnsi" w:hAnsi="Calibri" w:cs="Calibri"/>
                      <w:color w:val="C00000"/>
                      <w:kern w:val="2"/>
                      <w:sz w:val="22"/>
                      <w:szCs w:val="22"/>
                      <w:lang w:eastAsia="en-GB"/>
                      <w14:ligatures w14:val="standardContextual"/>
                    </w:rPr>
                    <w:t xml:space="preserve"> for </w:t>
                  </w:r>
                  <w:r w:rsidR="003B39F5" w:rsidRPr="0005291B">
                    <w:rPr>
                      <w:rFonts w:ascii="Calibri" w:eastAsiaTheme="minorHAnsi" w:hAnsi="Calibri" w:cs="Calibri"/>
                      <w:color w:val="C00000"/>
                      <w:kern w:val="2"/>
                      <w:sz w:val="22"/>
                      <w:szCs w:val="22"/>
                      <w:lang w:eastAsia="en-GB"/>
                      <w14:ligatures w14:val="standardContextual"/>
                    </w:rPr>
                    <w:t xml:space="preserve">the </w:t>
                  </w:r>
                  <w:proofErr w:type="spellStart"/>
                  <w:r w:rsidR="003B39F5" w:rsidRPr="0005291B">
                    <w:rPr>
                      <w:rFonts w:ascii="Calibri" w:eastAsiaTheme="minorHAnsi" w:hAnsi="Calibri" w:cs="Calibri"/>
                      <w:color w:val="C00000"/>
                      <w:kern w:val="2"/>
                      <w:sz w:val="22"/>
                      <w:szCs w:val="22"/>
                      <w:lang w:eastAsia="en-GB"/>
                      <w14:ligatures w14:val="standardContextual"/>
                    </w:rPr>
                    <w:t>programme’s</w:t>
                  </w:r>
                  <w:proofErr w:type="spellEnd"/>
                  <w:r w:rsidR="003B39F5" w:rsidRPr="0005291B">
                    <w:rPr>
                      <w:rFonts w:ascii="Calibri" w:eastAsiaTheme="minorHAnsi" w:hAnsi="Calibri" w:cs="Calibri"/>
                      <w:color w:val="C00000"/>
                      <w:kern w:val="2"/>
                      <w:sz w:val="22"/>
                      <w:szCs w:val="22"/>
                      <w:lang w:eastAsia="en-GB"/>
                      <w14:ligatures w14:val="standardContextual"/>
                    </w:rPr>
                    <w:t xml:space="preserve"> </w:t>
                  </w:r>
                  <w:proofErr w:type="spellStart"/>
                  <w:r w:rsidR="003B39F5" w:rsidRPr="0005291B">
                    <w:rPr>
                      <w:rFonts w:ascii="Calibri" w:eastAsiaTheme="minorHAnsi" w:hAnsi="Calibri" w:cs="Calibri"/>
                      <w:color w:val="C00000"/>
                      <w:kern w:val="2"/>
                      <w:sz w:val="22"/>
                      <w:szCs w:val="22"/>
                      <w:lang w:eastAsia="en-GB"/>
                      <w14:ligatures w14:val="standardContextual"/>
                    </w:rPr>
                    <w:t>coverage</w:t>
                  </w:r>
                  <w:proofErr w:type="spellEnd"/>
                  <w:r w:rsidR="003B39F5" w:rsidRPr="0005291B">
                    <w:rPr>
                      <w:rFonts w:ascii="Calibri" w:eastAsiaTheme="minorHAnsi" w:hAnsi="Calibri" w:cs="Calibri"/>
                      <w:color w:val="C00000"/>
                      <w:kern w:val="2"/>
                      <w:sz w:val="22"/>
                      <w:szCs w:val="22"/>
                      <w:lang w:eastAsia="en-GB"/>
                      <w14:ligatures w14:val="standardContextual"/>
                    </w:rPr>
                    <w:t> ?</w:t>
                  </w:r>
                </w:p>
              </w:tc>
            </w:tr>
            <w:tr w:rsidR="0005291B" w:rsidRPr="0005291B" w14:paraId="67DA03D7" w14:textId="77777777" w:rsidTr="0005291B">
              <w:tc>
                <w:tcPr>
                  <w:tcW w:w="2680" w:type="dxa"/>
                </w:tcPr>
                <w:p w14:paraId="46F1D460" w14:textId="021BE660" w:rsidR="00E1066E" w:rsidRPr="0005291B" w:rsidRDefault="00E1066E" w:rsidP="0005291B">
                  <w:pPr>
                    <w:pStyle w:val="ac"/>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Local Community (</w:t>
                  </w:r>
                  <w:proofErr w:type="spellStart"/>
                  <w:r w:rsidRPr="0005291B">
                    <w:rPr>
                      <w:rFonts w:ascii="Calibri" w:eastAsiaTheme="minorHAnsi" w:hAnsi="Calibri" w:cs="Calibri"/>
                      <w:color w:val="C00000"/>
                      <w:kern w:val="2"/>
                      <w:sz w:val="22"/>
                      <w:szCs w:val="22"/>
                      <w:lang w:eastAsia="en-GB"/>
                      <w14:ligatures w14:val="standardContextual"/>
                    </w:rPr>
                    <w:t>Neighbours</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Enterpreneurs</w:t>
                  </w:r>
                  <w:proofErr w:type="spellEnd"/>
                  <w:r w:rsidRPr="0005291B">
                    <w:rPr>
                      <w:rFonts w:ascii="Calibri" w:eastAsiaTheme="minorHAnsi" w:hAnsi="Calibri" w:cs="Calibri"/>
                      <w:color w:val="C00000"/>
                      <w:kern w:val="2"/>
                      <w:sz w:val="22"/>
                      <w:szCs w:val="22"/>
                      <w:lang w:eastAsia="en-GB"/>
                      <w14:ligatures w14:val="standardContextual"/>
                    </w:rPr>
                    <w:t>)</w:t>
                  </w:r>
                </w:p>
              </w:tc>
              <w:tc>
                <w:tcPr>
                  <w:tcW w:w="6121" w:type="dxa"/>
                </w:tcPr>
                <w:p w14:paraId="348B1178" w14:textId="05CD0DE5" w:rsidR="008F25A2" w:rsidRPr="0005291B" w:rsidRDefault="0017585E" w:rsidP="0005291B">
                  <w:pPr>
                    <w:pStyle w:val="ac"/>
                    <w:numPr>
                      <w:ilvl w:val="0"/>
                      <w:numId w:val="46"/>
                    </w:numPr>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val="en-GB" w:eastAsia="en-GB"/>
                      <w14:ligatures w14:val="standardContextual"/>
                    </w:rPr>
                    <w:t xml:space="preserve">Will </w:t>
                  </w:r>
                  <w:r w:rsidR="00592D22" w:rsidRPr="0005291B">
                    <w:rPr>
                      <w:rFonts w:ascii="Calibri" w:eastAsiaTheme="minorHAnsi" w:hAnsi="Calibri" w:cs="Calibri"/>
                      <w:color w:val="C00000"/>
                      <w:kern w:val="2"/>
                      <w:sz w:val="22"/>
                      <w:szCs w:val="22"/>
                      <w:lang w:val="en-GB" w:eastAsia="en-GB"/>
                      <w14:ligatures w14:val="standardContextual"/>
                    </w:rPr>
                    <w:t xml:space="preserve">neighbours </w:t>
                  </w:r>
                  <w:r w:rsidRPr="0005291B">
                    <w:rPr>
                      <w:rFonts w:ascii="Calibri" w:eastAsiaTheme="minorHAnsi" w:hAnsi="Calibri" w:cs="Calibri"/>
                      <w:color w:val="C00000"/>
                      <w:kern w:val="2"/>
                      <w:sz w:val="22"/>
                      <w:szCs w:val="22"/>
                      <w:lang w:val="en-GB" w:eastAsia="en-GB"/>
                      <w14:ligatures w14:val="standardContextual"/>
                    </w:rPr>
                    <w:t xml:space="preserve">continue </w:t>
                  </w:r>
                  <w:r w:rsidR="00592D22" w:rsidRPr="0005291B">
                    <w:rPr>
                      <w:rFonts w:ascii="Calibri" w:eastAsiaTheme="minorHAnsi" w:hAnsi="Calibri" w:cs="Calibri"/>
                      <w:color w:val="C00000"/>
                      <w:kern w:val="2"/>
                      <w:sz w:val="22"/>
                      <w:szCs w:val="22"/>
                      <w:lang w:val="en-GB" w:eastAsia="en-GB"/>
                      <w14:ligatures w14:val="standardContextual"/>
                    </w:rPr>
                    <w:t xml:space="preserve">to </w:t>
                  </w:r>
                  <w:r w:rsidRPr="0005291B">
                    <w:rPr>
                      <w:rFonts w:ascii="Calibri" w:eastAsiaTheme="minorHAnsi" w:hAnsi="Calibri" w:cs="Calibri"/>
                      <w:color w:val="C00000"/>
                      <w:kern w:val="2"/>
                      <w:sz w:val="22"/>
                      <w:szCs w:val="22"/>
                      <w:lang w:val="en-GB" w:eastAsia="en-GB"/>
                      <w14:ligatures w14:val="standardContextual"/>
                    </w:rPr>
                    <w:t xml:space="preserve">stay in the same block of flats with the Social Housing Initiative Beneficiaries? </w:t>
                  </w:r>
                </w:p>
                <w:p w14:paraId="05FB2DDB" w14:textId="68E3F2A8" w:rsidR="00E1066E" w:rsidRPr="0005291B" w:rsidRDefault="003B39F5" w:rsidP="0005291B">
                  <w:pPr>
                    <w:pStyle w:val="ac"/>
                    <w:numPr>
                      <w:ilvl w:val="0"/>
                      <w:numId w:val="46"/>
                    </w:numPr>
                    <w:rPr>
                      <w:rFonts w:ascii="Calibri" w:eastAsiaTheme="minorHAnsi" w:hAnsi="Calibri" w:cs="Calibri"/>
                      <w:color w:val="C00000"/>
                      <w:kern w:val="2"/>
                      <w:sz w:val="22"/>
                      <w:szCs w:val="22"/>
                      <w:lang w:val="en-GB" w:eastAsia="en-GB"/>
                      <w14:ligatures w14:val="standardContextual"/>
                    </w:rPr>
                  </w:pPr>
                  <w:proofErr w:type="spellStart"/>
                  <w:r w:rsidRPr="0005291B">
                    <w:rPr>
                      <w:rFonts w:ascii="Calibri" w:eastAsiaTheme="minorHAnsi" w:hAnsi="Calibri" w:cs="Calibri"/>
                      <w:color w:val="C00000"/>
                      <w:kern w:val="2"/>
                      <w:sz w:val="22"/>
                      <w:szCs w:val="22"/>
                      <w:lang w:eastAsia="en-GB"/>
                      <w14:ligatures w14:val="standardContextual"/>
                    </w:rPr>
                    <w:t>What</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was</w:t>
                  </w:r>
                  <w:proofErr w:type="spellEnd"/>
                  <w:r w:rsidRPr="0005291B">
                    <w:rPr>
                      <w:rFonts w:ascii="Calibri" w:eastAsiaTheme="minorHAnsi" w:hAnsi="Calibri" w:cs="Calibri"/>
                      <w:color w:val="C00000"/>
                      <w:kern w:val="2"/>
                      <w:sz w:val="22"/>
                      <w:szCs w:val="22"/>
                      <w:lang w:eastAsia="en-GB"/>
                      <w14:ligatures w14:val="standardContextual"/>
                    </w:rPr>
                    <w:t xml:space="preserve"> the impact of the social </w:t>
                  </w:r>
                  <w:proofErr w:type="spellStart"/>
                  <w:r w:rsidRPr="0005291B">
                    <w:rPr>
                      <w:rFonts w:ascii="Calibri" w:eastAsiaTheme="minorHAnsi" w:hAnsi="Calibri" w:cs="Calibri"/>
                      <w:color w:val="C00000"/>
                      <w:kern w:val="2"/>
                      <w:sz w:val="22"/>
                      <w:szCs w:val="22"/>
                      <w:lang w:eastAsia="en-GB"/>
                      <w14:ligatures w14:val="standardContextual"/>
                    </w:rPr>
                    <w:t>housing</w:t>
                  </w:r>
                  <w:proofErr w:type="spellEnd"/>
                  <w:r w:rsidRPr="0005291B">
                    <w:rPr>
                      <w:rFonts w:ascii="Calibri" w:eastAsiaTheme="minorHAnsi" w:hAnsi="Calibri" w:cs="Calibri"/>
                      <w:color w:val="C00000"/>
                      <w:kern w:val="2"/>
                      <w:sz w:val="22"/>
                      <w:szCs w:val="22"/>
                      <w:lang w:eastAsia="en-GB"/>
                      <w14:ligatures w14:val="standardContextual"/>
                    </w:rPr>
                    <w:t xml:space="preserve"> intervention</w:t>
                  </w:r>
                  <w:r w:rsidR="00592D22" w:rsidRPr="0005291B">
                    <w:rPr>
                      <w:rFonts w:ascii="Calibri" w:eastAsiaTheme="minorHAnsi" w:hAnsi="Calibri" w:cs="Calibri"/>
                      <w:color w:val="C00000"/>
                      <w:kern w:val="2"/>
                      <w:sz w:val="22"/>
                      <w:szCs w:val="22"/>
                      <w:lang w:eastAsia="en-GB"/>
                      <w14:ligatures w14:val="standardContextual"/>
                    </w:rPr>
                    <w:t xml:space="preserve"> in </w:t>
                  </w:r>
                  <w:proofErr w:type="spellStart"/>
                  <w:proofErr w:type="gramStart"/>
                  <w:r w:rsidR="00592D22" w:rsidRPr="0005291B">
                    <w:rPr>
                      <w:rFonts w:ascii="Calibri" w:eastAsiaTheme="minorHAnsi" w:hAnsi="Calibri" w:cs="Calibri"/>
                      <w:color w:val="C00000"/>
                      <w:kern w:val="2"/>
                      <w:sz w:val="22"/>
                      <w:szCs w:val="22"/>
                      <w:lang w:eastAsia="en-GB"/>
                      <w14:ligatures w14:val="standardContextual"/>
                    </w:rPr>
                    <w:t>general</w:t>
                  </w:r>
                  <w:proofErr w:type="spellEnd"/>
                  <w:r w:rsidRPr="0005291B">
                    <w:rPr>
                      <w:rFonts w:ascii="Calibri" w:eastAsiaTheme="minorHAnsi" w:hAnsi="Calibri" w:cs="Calibri"/>
                      <w:color w:val="C00000"/>
                      <w:kern w:val="2"/>
                      <w:sz w:val="22"/>
                      <w:szCs w:val="22"/>
                      <w:lang w:eastAsia="en-GB"/>
                      <w14:ligatures w14:val="standardContextual"/>
                    </w:rPr>
                    <w:t>?</w:t>
                  </w:r>
                  <w:proofErr w:type="gramEnd"/>
                </w:p>
                <w:p w14:paraId="5BFB837B" w14:textId="7EAF605F" w:rsidR="00592D22" w:rsidRPr="0005291B" w:rsidRDefault="00592D22" w:rsidP="0005291B">
                  <w:pPr>
                    <w:pStyle w:val="ac"/>
                    <w:numPr>
                      <w:ilvl w:val="0"/>
                      <w:numId w:val="46"/>
                    </w:numPr>
                    <w:rPr>
                      <w:rFonts w:ascii="Calibri" w:eastAsiaTheme="minorHAnsi" w:hAnsi="Calibri" w:cs="Calibri"/>
                      <w:color w:val="C00000"/>
                      <w:kern w:val="2"/>
                      <w:sz w:val="22"/>
                      <w:szCs w:val="22"/>
                      <w:lang w:val="en-GB" w:eastAsia="en-GB"/>
                      <w14:ligatures w14:val="standardContextual"/>
                    </w:rPr>
                  </w:pPr>
                  <w:proofErr w:type="spellStart"/>
                  <w:r w:rsidRPr="0005291B">
                    <w:rPr>
                      <w:rFonts w:ascii="Calibri" w:eastAsiaTheme="minorHAnsi" w:hAnsi="Calibri" w:cs="Calibri"/>
                      <w:color w:val="C00000"/>
                      <w:kern w:val="2"/>
                      <w:sz w:val="22"/>
                      <w:szCs w:val="22"/>
                      <w:lang w:eastAsia="en-GB"/>
                      <w14:ligatures w14:val="standardContextual"/>
                    </w:rPr>
                    <w:t>What</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was</w:t>
                  </w:r>
                  <w:proofErr w:type="spellEnd"/>
                  <w:r w:rsidRPr="0005291B">
                    <w:rPr>
                      <w:rFonts w:ascii="Calibri" w:eastAsiaTheme="minorHAnsi" w:hAnsi="Calibri" w:cs="Calibri"/>
                      <w:color w:val="C00000"/>
                      <w:kern w:val="2"/>
                      <w:sz w:val="22"/>
                      <w:szCs w:val="22"/>
                      <w:lang w:eastAsia="en-GB"/>
                      <w14:ligatures w14:val="standardContextual"/>
                    </w:rPr>
                    <w:t xml:space="preserve"> the impact of the social </w:t>
                  </w:r>
                  <w:proofErr w:type="spellStart"/>
                  <w:r w:rsidRPr="0005291B">
                    <w:rPr>
                      <w:rFonts w:ascii="Calibri" w:eastAsiaTheme="minorHAnsi" w:hAnsi="Calibri" w:cs="Calibri"/>
                      <w:color w:val="C00000"/>
                      <w:kern w:val="2"/>
                      <w:sz w:val="22"/>
                      <w:szCs w:val="22"/>
                      <w:lang w:eastAsia="en-GB"/>
                      <w14:ligatures w14:val="standardContextual"/>
                    </w:rPr>
                    <w:t>housing</w:t>
                  </w:r>
                  <w:proofErr w:type="spellEnd"/>
                  <w:r w:rsidRPr="0005291B">
                    <w:rPr>
                      <w:rFonts w:ascii="Calibri" w:eastAsiaTheme="minorHAnsi" w:hAnsi="Calibri" w:cs="Calibri"/>
                      <w:color w:val="C00000"/>
                      <w:kern w:val="2"/>
                      <w:sz w:val="22"/>
                      <w:szCs w:val="22"/>
                      <w:lang w:eastAsia="en-GB"/>
                      <w14:ligatures w14:val="standardContextual"/>
                    </w:rPr>
                    <w:t xml:space="preserve"> intervention on the local </w:t>
                  </w:r>
                  <w:proofErr w:type="spellStart"/>
                  <w:r w:rsidRPr="0005291B">
                    <w:rPr>
                      <w:rFonts w:ascii="Calibri" w:eastAsiaTheme="minorHAnsi" w:hAnsi="Calibri" w:cs="Calibri"/>
                      <w:color w:val="C00000"/>
                      <w:kern w:val="2"/>
                      <w:sz w:val="22"/>
                      <w:szCs w:val="22"/>
                      <w:lang w:eastAsia="en-GB"/>
                      <w14:ligatures w14:val="standardContextual"/>
                    </w:rPr>
                    <w:t>market</w:t>
                  </w:r>
                  <w:proofErr w:type="spellEnd"/>
                  <w:r w:rsidRPr="0005291B">
                    <w:rPr>
                      <w:rFonts w:ascii="Calibri" w:eastAsiaTheme="minorHAnsi" w:hAnsi="Calibri" w:cs="Calibri"/>
                      <w:color w:val="C00000"/>
                      <w:kern w:val="2"/>
                      <w:sz w:val="22"/>
                      <w:szCs w:val="22"/>
                      <w:lang w:eastAsia="en-GB"/>
                      <w14:ligatures w14:val="standardContextual"/>
                    </w:rPr>
                    <w:t xml:space="preserve">/on local </w:t>
                  </w:r>
                  <w:proofErr w:type="spellStart"/>
                  <w:proofErr w:type="gramStart"/>
                  <w:r w:rsidRPr="0005291B">
                    <w:rPr>
                      <w:rFonts w:ascii="Calibri" w:eastAsiaTheme="minorHAnsi" w:hAnsi="Calibri" w:cs="Calibri"/>
                      <w:color w:val="C00000"/>
                      <w:kern w:val="2"/>
                      <w:sz w:val="22"/>
                      <w:szCs w:val="22"/>
                      <w:lang w:eastAsia="en-GB"/>
                      <w14:ligatures w14:val="standardContextual"/>
                    </w:rPr>
                    <w:t>enterpreneurs</w:t>
                  </w:r>
                  <w:proofErr w:type="spellEnd"/>
                  <w:r w:rsidRPr="0005291B">
                    <w:rPr>
                      <w:rFonts w:ascii="Calibri" w:eastAsiaTheme="minorHAnsi" w:hAnsi="Calibri" w:cs="Calibri"/>
                      <w:color w:val="C00000"/>
                      <w:kern w:val="2"/>
                      <w:sz w:val="22"/>
                      <w:szCs w:val="22"/>
                      <w:lang w:eastAsia="en-GB"/>
                      <w14:ligatures w14:val="standardContextual"/>
                    </w:rPr>
                    <w:t>?</w:t>
                  </w:r>
                  <w:proofErr w:type="gramEnd"/>
                </w:p>
                <w:p w14:paraId="466D3D6B" w14:textId="269AB653" w:rsidR="00592D22" w:rsidRPr="0005291B" w:rsidRDefault="00592D22" w:rsidP="0005291B">
                  <w:pPr>
                    <w:pStyle w:val="ac"/>
                    <w:numPr>
                      <w:ilvl w:val="0"/>
                      <w:numId w:val="46"/>
                    </w:numPr>
                    <w:rPr>
                      <w:rFonts w:ascii="Calibri" w:eastAsiaTheme="minorHAnsi" w:hAnsi="Calibri" w:cs="Calibri"/>
                      <w:color w:val="C00000"/>
                      <w:kern w:val="2"/>
                      <w:sz w:val="22"/>
                      <w:szCs w:val="22"/>
                      <w:lang w:val="en-GB" w:eastAsia="en-GB"/>
                      <w14:ligatures w14:val="standardContextual"/>
                    </w:rPr>
                  </w:pPr>
                </w:p>
              </w:tc>
            </w:tr>
            <w:tr w:rsidR="0005291B" w:rsidRPr="0005291B" w14:paraId="3733593F" w14:textId="77777777" w:rsidTr="0005291B">
              <w:tc>
                <w:tcPr>
                  <w:tcW w:w="2680" w:type="dxa"/>
                </w:tcPr>
                <w:p w14:paraId="61AF745F" w14:textId="1AEFC574" w:rsidR="00592D22" w:rsidRPr="0005291B" w:rsidRDefault="00592D22" w:rsidP="0005291B">
                  <w:pPr>
                    <w:pStyle w:val="ac"/>
                    <w:numPr>
                      <w:ilvl w:val="0"/>
                      <w:numId w:val="46"/>
                    </w:numPr>
                    <w:rPr>
                      <w:rFonts w:ascii="Calibri" w:eastAsiaTheme="minorHAnsi" w:hAnsi="Calibri" w:cs="Calibri"/>
                      <w:color w:val="C00000"/>
                      <w:kern w:val="2"/>
                      <w:sz w:val="22"/>
                      <w:szCs w:val="22"/>
                      <w:lang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How </w:t>
                  </w:r>
                  <w:proofErr w:type="spellStart"/>
                  <w:r w:rsidRPr="0005291B">
                    <w:rPr>
                      <w:rFonts w:ascii="Calibri" w:eastAsiaTheme="minorHAnsi" w:hAnsi="Calibri" w:cs="Calibri"/>
                      <w:color w:val="C00000"/>
                      <w:kern w:val="2"/>
                      <w:sz w:val="22"/>
                      <w:szCs w:val="22"/>
                      <w:lang w:eastAsia="en-GB"/>
                      <w14:ligatures w14:val="standardContextual"/>
                    </w:rPr>
                    <w:t>could</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you</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verify</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this</w:t>
                  </w:r>
                  <w:proofErr w:type="spellEnd"/>
                  <w:r w:rsidRPr="0005291B">
                    <w:rPr>
                      <w:rFonts w:ascii="Calibri" w:eastAsiaTheme="minorHAnsi" w:hAnsi="Calibri" w:cs="Calibri"/>
                      <w:color w:val="C00000"/>
                      <w:kern w:val="2"/>
                      <w:sz w:val="22"/>
                      <w:szCs w:val="22"/>
                      <w:lang w:eastAsia="en-GB"/>
                      <w14:ligatures w14:val="standardContextual"/>
                    </w:rPr>
                    <w:t>*</w:t>
                  </w:r>
                </w:p>
                <w:p w14:paraId="3E54D59E" w14:textId="77777777" w:rsidR="00592D22" w:rsidRPr="0005291B" w:rsidRDefault="00592D22" w:rsidP="0005291B">
                  <w:pPr>
                    <w:pStyle w:val="ac"/>
                    <w:rPr>
                      <w:rFonts w:ascii="Calibri" w:eastAsiaTheme="minorHAnsi" w:hAnsi="Calibri" w:cs="Calibri"/>
                      <w:color w:val="C00000"/>
                      <w:kern w:val="2"/>
                      <w:sz w:val="22"/>
                      <w:szCs w:val="22"/>
                      <w:lang w:eastAsia="en-GB"/>
                      <w14:ligatures w14:val="standardContextual"/>
                    </w:rPr>
                  </w:pPr>
                </w:p>
                <w:p w14:paraId="426A2C01" w14:textId="16DF211C" w:rsidR="00592D22" w:rsidRPr="0005291B" w:rsidRDefault="00592D22" w:rsidP="0005291B">
                  <w:pPr>
                    <w:pStyle w:val="ac"/>
                    <w:rPr>
                      <w:rFonts w:ascii="Calibri" w:eastAsiaTheme="minorHAnsi" w:hAnsi="Calibri" w:cs="Calibri"/>
                      <w:color w:val="C00000"/>
                      <w:kern w:val="2"/>
                      <w:sz w:val="22"/>
                      <w:szCs w:val="22"/>
                      <w:lang w:val="en-US" w:eastAsia="en-GB"/>
                      <w14:ligatures w14:val="standardContextual"/>
                    </w:rPr>
                  </w:pPr>
                  <w:r w:rsidRPr="0005291B">
                    <w:rPr>
                      <w:rFonts w:ascii="Calibri" w:eastAsiaTheme="minorHAnsi" w:hAnsi="Calibri" w:cs="Calibri"/>
                      <w:color w:val="C00000"/>
                      <w:kern w:val="2"/>
                      <w:sz w:val="22"/>
                      <w:szCs w:val="22"/>
                      <w:lang w:eastAsia="en-GB"/>
                      <w14:ligatures w14:val="standardContextual"/>
                    </w:rPr>
                    <w:t>*</w:t>
                  </w:r>
                  <w:proofErr w:type="spellStart"/>
                  <w:r w:rsidRPr="0005291B">
                    <w:rPr>
                      <w:rFonts w:ascii="Calibri" w:eastAsiaTheme="minorHAnsi" w:hAnsi="Calibri" w:cs="Calibri"/>
                      <w:color w:val="C00000"/>
                      <w:kern w:val="2"/>
                      <w:sz w:val="22"/>
                      <w:szCs w:val="22"/>
                      <w:lang w:eastAsia="en-GB"/>
                      <w14:ligatures w14:val="standardContextual"/>
                    </w:rPr>
                    <w:t>this</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applies</w:t>
                  </w:r>
                  <w:proofErr w:type="spellEnd"/>
                  <w:r w:rsidRPr="0005291B">
                    <w:rPr>
                      <w:rFonts w:ascii="Calibri" w:eastAsiaTheme="minorHAnsi" w:hAnsi="Calibri" w:cs="Calibri"/>
                      <w:color w:val="C00000"/>
                      <w:kern w:val="2"/>
                      <w:sz w:val="22"/>
                      <w:szCs w:val="22"/>
                      <w:lang w:eastAsia="en-GB"/>
                      <w14:ligatures w14:val="standardContextual"/>
                    </w:rPr>
                    <w:t xml:space="preserve"> to all </w:t>
                  </w:r>
                  <w:proofErr w:type="spellStart"/>
                  <w:r w:rsidRPr="0005291B">
                    <w:rPr>
                      <w:rFonts w:ascii="Calibri" w:eastAsiaTheme="minorHAnsi" w:hAnsi="Calibri" w:cs="Calibri"/>
                      <w:color w:val="C00000"/>
                      <w:kern w:val="2"/>
                      <w:sz w:val="22"/>
                      <w:szCs w:val="22"/>
                      <w:lang w:eastAsia="en-GB"/>
                      <w14:ligatures w14:val="standardContextual"/>
                    </w:rPr>
                    <w:t>above</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mentioned</w:t>
                  </w:r>
                  <w:proofErr w:type="spellEnd"/>
                  <w:r w:rsidRPr="0005291B">
                    <w:rPr>
                      <w:rFonts w:ascii="Calibri" w:eastAsiaTheme="minorHAnsi" w:hAnsi="Calibri" w:cs="Calibri"/>
                      <w:color w:val="C00000"/>
                      <w:kern w:val="2"/>
                      <w:sz w:val="22"/>
                      <w:szCs w:val="22"/>
                      <w:lang w:eastAsia="en-GB"/>
                      <w14:ligatures w14:val="standardContextual"/>
                    </w:rPr>
                    <w:t xml:space="preserve"> stakeholders </w:t>
                  </w:r>
                  <w:proofErr w:type="spellStart"/>
                  <w:r w:rsidRPr="0005291B">
                    <w:rPr>
                      <w:rFonts w:ascii="Calibri" w:eastAsiaTheme="minorHAnsi" w:hAnsi="Calibri" w:cs="Calibri"/>
                      <w:color w:val="C00000"/>
                      <w:kern w:val="2"/>
                      <w:sz w:val="22"/>
                      <w:szCs w:val="22"/>
                      <w:lang w:eastAsia="en-GB"/>
                      <w14:ligatures w14:val="standardContextual"/>
                    </w:rPr>
                    <w:t>categories</w:t>
                  </w:r>
                  <w:proofErr w:type="spellEnd"/>
                  <w:r w:rsidR="00DC52E1" w:rsidRPr="0005291B">
                    <w:rPr>
                      <w:rFonts w:ascii="Calibri" w:eastAsiaTheme="minorHAnsi" w:hAnsi="Calibri" w:cs="Calibri"/>
                      <w:color w:val="C00000"/>
                      <w:kern w:val="2"/>
                      <w:sz w:val="22"/>
                      <w:szCs w:val="22"/>
                      <w:lang w:val="en-US" w:eastAsia="en-GB"/>
                      <w14:ligatures w14:val="standardContextual"/>
                    </w:rPr>
                    <w:t xml:space="preserve"> and evaluation questions</w:t>
                  </w:r>
                </w:p>
              </w:tc>
              <w:tc>
                <w:tcPr>
                  <w:tcW w:w="6121" w:type="dxa"/>
                </w:tcPr>
                <w:p w14:paraId="50A979CF" w14:textId="77777777" w:rsidR="00592D22" w:rsidRPr="0005291B" w:rsidRDefault="00592D22" w:rsidP="0005291B">
                  <w:pPr>
                    <w:pStyle w:val="ac"/>
                    <w:numPr>
                      <w:ilvl w:val="0"/>
                      <w:numId w:val="46"/>
                    </w:numPr>
                    <w:rPr>
                      <w:rFonts w:ascii="Calibri" w:eastAsiaTheme="minorHAnsi" w:hAnsi="Calibri" w:cs="Calibri"/>
                      <w:color w:val="C00000"/>
                      <w:kern w:val="2"/>
                      <w:sz w:val="22"/>
                      <w:szCs w:val="22"/>
                      <w:lang w:eastAsia="en-GB"/>
                      <w14:ligatures w14:val="standardContextual"/>
                    </w:rPr>
                  </w:pPr>
                  <w:proofErr w:type="spellStart"/>
                  <w:proofErr w:type="gramStart"/>
                  <w:r w:rsidRPr="0005291B">
                    <w:rPr>
                      <w:rFonts w:ascii="Calibri" w:eastAsiaTheme="minorHAnsi" w:hAnsi="Calibri" w:cs="Calibri"/>
                      <w:color w:val="C00000"/>
                      <w:kern w:val="2"/>
                      <w:sz w:val="22"/>
                      <w:szCs w:val="22"/>
                      <w:lang w:eastAsia="en-GB"/>
                      <w14:ligatures w14:val="standardContextual"/>
                    </w:rPr>
                    <w:t>with</w:t>
                  </w:r>
                  <w:proofErr w:type="spellEnd"/>
                  <w:proofErr w:type="gramEnd"/>
                  <w:r w:rsidRPr="0005291B">
                    <w:rPr>
                      <w:rFonts w:ascii="Calibri" w:eastAsiaTheme="minorHAnsi" w:hAnsi="Calibri" w:cs="Calibri"/>
                      <w:color w:val="C00000"/>
                      <w:kern w:val="2"/>
                      <w:sz w:val="22"/>
                      <w:szCs w:val="22"/>
                      <w:lang w:eastAsia="en-GB"/>
                      <w14:ligatures w14:val="standardContextual"/>
                    </w:rPr>
                    <w:t xml:space="preserve"> interviews, questionnaires, </w:t>
                  </w:r>
                  <w:proofErr w:type="spellStart"/>
                  <w:r w:rsidRPr="0005291B">
                    <w:rPr>
                      <w:rFonts w:ascii="Calibri" w:eastAsiaTheme="minorHAnsi" w:hAnsi="Calibri" w:cs="Calibri"/>
                      <w:color w:val="C00000"/>
                      <w:kern w:val="2"/>
                      <w:sz w:val="22"/>
                      <w:szCs w:val="22"/>
                      <w:lang w:eastAsia="en-GB"/>
                      <w14:ligatures w14:val="standardContextual"/>
                    </w:rPr>
                    <w:t>research</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using</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statistical</w:t>
                  </w:r>
                  <w:proofErr w:type="spellEnd"/>
                  <w:r w:rsidRPr="0005291B">
                    <w:rPr>
                      <w:rFonts w:ascii="Calibri" w:eastAsiaTheme="minorHAnsi" w:hAnsi="Calibri" w:cs="Calibri"/>
                      <w:color w:val="C00000"/>
                      <w:kern w:val="2"/>
                      <w:sz w:val="22"/>
                      <w:szCs w:val="22"/>
                      <w:lang w:eastAsia="en-GB"/>
                      <w14:ligatures w14:val="standardContextual"/>
                    </w:rPr>
                    <w:t xml:space="preserve"> data </w:t>
                  </w:r>
                  <w:proofErr w:type="spellStart"/>
                  <w:r w:rsidRPr="0005291B">
                    <w:rPr>
                      <w:rFonts w:ascii="Calibri" w:eastAsiaTheme="minorHAnsi" w:hAnsi="Calibri" w:cs="Calibri"/>
                      <w:color w:val="C00000"/>
                      <w:kern w:val="2"/>
                      <w:sz w:val="22"/>
                      <w:szCs w:val="22"/>
                      <w:lang w:eastAsia="en-GB"/>
                      <w14:ligatures w14:val="standardContextual"/>
                    </w:rPr>
                    <w:t>before</w:t>
                  </w:r>
                  <w:proofErr w:type="spellEnd"/>
                  <w:r w:rsidRPr="0005291B">
                    <w:rPr>
                      <w:rFonts w:ascii="Calibri" w:eastAsiaTheme="minorHAnsi" w:hAnsi="Calibri" w:cs="Calibri"/>
                      <w:color w:val="C00000"/>
                      <w:kern w:val="2"/>
                      <w:sz w:val="22"/>
                      <w:szCs w:val="22"/>
                      <w:lang w:eastAsia="en-GB"/>
                      <w14:ligatures w14:val="standardContextual"/>
                    </w:rPr>
                    <w:t xml:space="preserve"> and </w:t>
                  </w:r>
                  <w:proofErr w:type="spellStart"/>
                  <w:r w:rsidRPr="0005291B">
                    <w:rPr>
                      <w:rFonts w:ascii="Calibri" w:eastAsiaTheme="minorHAnsi" w:hAnsi="Calibri" w:cs="Calibri"/>
                      <w:color w:val="C00000"/>
                      <w:kern w:val="2"/>
                      <w:sz w:val="22"/>
                      <w:szCs w:val="22"/>
                      <w:lang w:eastAsia="en-GB"/>
                      <w14:ligatures w14:val="standardContextual"/>
                    </w:rPr>
                    <w:t>after</w:t>
                  </w:r>
                  <w:proofErr w:type="spellEnd"/>
                  <w:r w:rsidRPr="0005291B">
                    <w:rPr>
                      <w:rFonts w:ascii="Calibri" w:eastAsiaTheme="minorHAnsi" w:hAnsi="Calibri" w:cs="Calibri"/>
                      <w:color w:val="C00000"/>
                      <w:kern w:val="2"/>
                      <w:sz w:val="22"/>
                      <w:szCs w:val="22"/>
                      <w:lang w:eastAsia="en-GB"/>
                      <w14:ligatures w14:val="standardContextual"/>
                    </w:rPr>
                    <w:t xml:space="preserve"> the intervention </w:t>
                  </w:r>
                  <w:proofErr w:type="spellStart"/>
                  <w:r w:rsidRPr="0005291B">
                    <w:rPr>
                      <w:rFonts w:ascii="Calibri" w:eastAsiaTheme="minorHAnsi" w:hAnsi="Calibri" w:cs="Calibri"/>
                      <w:color w:val="C00000"/>
                      <w:kern w:val="2"/>
                      <w:sz w:val="22"/>
                      <w:szCs w:val="22"/>
                      <w:lang w:eastAsia="en-GB"/>
                      <w14:ligatures w14:val="standardContextual"/>
                    </w:rPr>
                    <w:t>both</w:t>
                  </w:r>
                  <w:proofErr w:type="spellEnd"/>
                  <w:r w:rsidRPr="0005291B">
                    <w:rPr>
                      <w:rFonts w:ascii="Calibri" w:eastAsiaTheme="minorHAnsi" w:hAnsi="Calibri" w:cs="Calibri"/>
                      <w:color w:val="C00000"/>
                      <w:kern w:val="2"/>
                      <w:sz w:val="22"/>
                      <w:szCs w:val="22"/>
                      <w:lang w:eastAsia="en-GB"/>
                      <w14:ligatures w14:val="standardContextual"/>
                    </w:rPr>
                    <w:t xml:space="preserve"> for the </w:t>
                  </w:r>
                  <w:proofErr w:type="spellStart"/>
                  <w:r w:rsidRPr="0005291B">
                    <w:rPr>
                      <w:rFonts w:ascii="Calibri" w:eastAsiaTheme="minorHAnsi" w:hAnsi="Calibri" w:cs="Calibri"/>
                      <w:color w:val="C00000"/>
                      <w:kern w:val="2"/>
                      <w:sz w:val="22"/>
                      <w:szCs w:val="22"/>
                      <w:lang w:eastAsia="en-GB"/>
                      <w14:ligatures w14:val="standardContextual"/>
                    </w:rPr>
                    <w:t>selection</w:t>
                  </w:r>
                  <w:proofErr w:type="spellEnd"/>
                  <w:r w:rsidRPr="0005291B">
                    <w:rPr>
                      <w:rFonts w:ascii="Calibri" w:eastAsiaTheme="minorHAnsi" w:hAnsi="Calibri" w:cs="Calibri"/>
                      <w:color w:val="C00000"/>
                      <w:kern w:val="2"/>
                      <w:sz w:val="22"/>
                      <w:szCs w:val="22"/>
                      <w:lang w:eastAsia="en-GB"/>
                      <w14:ligatures w14:val="standardContextual"/>
                    </w:rPr>
                    <w:t xml:space="preserve"> and for the </w:t>
                  </w:r>
                  <w:proofErr w:type="spellStart"/>
                  <w:r w:rsidRPr="0005291B">
                    <w:rPr>
                      <w:rFonts w:ascii="Calibri" w:eastAsiaTheme="minorHAnsi" w:hAnsi="Calibri" w:cs="Calibri"/>
                      <w:color w:val="C00000"/>
                      <w:kern w:val="2"/>
                      <w:sz w:val="22"/>
                      <w:szCs w:val="22"/>
                      <w:lang w:eastAsia="en-GB"/>
                      <w14:ligatures w14:val="standardContextual"/>
                    </w:rPr>
                    <w:t>answer</w:t>
                  </w:r>
                  <w:proofErr w:type="spellEnd"/>
                  <w:r w:rsidRPr="0005291B">
                    <w:rPr>
                      <w:rFonts w:ascii="Calibri" w:eastAsiaTheme="minorHAnsi" w:hAnsi="Calibri" w:cs="Calibri"/>
                      <w:color w:val="C00000"/>
                      <w:kern w:val="2"/>
                      <w:sz w:val="22"/>
                      <w:szCs w:val="22"/>
                      <w:lang w:eastAsia="en-GB"/>
                      <w14:ligatures w14:val="standardContextual"/>
                    </w:rPr>
                    <w:t xml:space="preserve"> to the “</w:t>
                  </w:r>
                  <w:proofErr w:type="spellStart"/>
                  <w:r w:rsidRPr="0005291B">
                    <w:rPr>
                      <w:rFonts w:ascii="Calibri" w:eastAsiaTheme="minorHAnsi" w:hAnsi="Calibri" w:cs="Calibri"/>
                      <w:color w:val="C00000"/>
                      <w:kern w:val="2"/>
                      <w:sz w:val="22"/>
                      <w:szCs w:val="22"/>
                      <w:lang w:eastAsia="en-GB"/>
                      <w14:ligatures w14:val="standardContextual"/>
                    </w:rPr>
                    <w:t>evaluation</w:t>
                  </w:r>
                  <w:proofErr w:type="spellEnd"/>
                  <w:r w:rsidRPr="0005291B">
                    <w:rPr>
                      <w:rFonts w:ascii="Calibri" w:eastAsiaTheme="minorHAnsi" w:hAnsi="Calibri" w:cs="Calibri"/>
                      <w:color w:val="C00000"/>
                      <w:kern w:val="2"/>
                      <w:sz w:val="22"/>
                      <w:szCs w:val="22"/>
                      <w:lang w:eastAsia="en-GB"/>
                      <w14:ligatures w14:val="standardContextual"/>
                    </w:rPr>
                    <w:t xml:space="preserve"> questions”. </w:t>
                  </w:r>
                </w:p>
                <w:p w14:paraId="7E26F288" w14:textId="77777777" w:rsidR="00592D22" w:rsidRPr="0005291B" w:rsidRDefault="00592D22" w:rsidP="0005291B">
                  <w:pPr>
                    <w:pStyle w:val="ac"/>
                    <w:ind w:left="360"/>
                    <w:rPr>
                      <w:rFonts w:ascii="Calibri" w:eastAsiaTheme="minorHAnsi" w:hAnsi="Calibri" w:cs="Calibri"/>
                      <w:color w:val="C00000"/>
                      <w:kern w:val="2"/>
                      <w:sz w:val="22"/>
                      <w:szCs w:val="22"/>
                      <w:lang w:eastAsia="en-GB"/>
                      <w14:ligatures w14:val="standardContextual"/>
                    </w:rPr>
                  </w:pPr>
                </w:p>
              </w:tc>
            </w:tr>
          </w:tbl>
          <w:p w14:paraId="18FC9C91" w14:textId="77777777" w:rsidR="00E1066E" w:rsidRPr="006C2102" w:rsidRDefault="00E1066E" w:rsidP="004E081E">
            <w:pPr>
              <w:pStyle w:val="ac"/>
              <w:rPr>
                <w:rFonts w:asciiTheme="minorHAnsi" w:eastAsiaTheme="minorHAnsi" w:hAnsiTheme="minorHAnsi" w:cstheme="minorHAnsi"/>
                <w:kern w:val="2"/>
                <w:sz w:val="22"/>
                <w:szCs w:val="22"/>
                <w:lang w:eastAsia="en-GB"/>
                <w14:ligatures w14:val="standardContextual"/>
              </w:rPr>
            </w:pPr>
          </w:p>
        </w:tc>
      </w:tr>
    </w:tbl>
    <w:p w14:paraId="475BA809" w14:textId="77777777" w:rsidR="00773D6C" w:rsidRPr="006C2102" w:rsidRDefault="00773D6C" w:rsidP="00734876">
      <w:pPr>
        <w:rPr>
          <w:lang w:eastAsia="en-GB"/>
        </w:rPr>
      </w:pPr>
    </w:p>
    <w:p w14:paraId="5782CE38" w14:textId="074D04A0" w:rsidR="006C2C5C" w:rsidRPr="0005291B" w:rsidRDefault="00734876" w:rsidP="0005291B">
      <w:pPr>
        <w:jc w:val="both"/>
        <w:rPr>
          <w:rFonts w:ascii="Calibri" w:hAnsi="Calibri" w:cs="Calibri"/>
          <w:lang w:eastAsia="en-GB"/>
        </w:rPr>
      </w:pPr>
      <w:r w:rsidRPr="0005291B">
        <w:rPr>
          <w:rFonts w:ascii="Calibri" w:hAnsi="Calibri" w:cs="Calibri"/>
          <w:lang w:eastAsia="en-GB"/>
        </w:rPr>
        <w:t>You have presented your initial work to your colleagues and asked some potential users of your evaluation for feedback. The main concern</w:t>
      </w:r>
      <w:r w:rsidR="006C2C5C" w:rsidRPr="0005291B">
        <w:rPr>
          <w:rFonts w:ascii="Calibri" w:hAnsi="Calibri" w:cs="Calibri"/>
          <w:lang w:eastAsia="en-GB"/>
        </w:rPr>
        <w:t>s</w:t>
      </w:r>
      <w:r w:rsidRPr="0005291B">
        <w:rPr>
          <w:rFonts w:ascii="Calibri" w:hAnsi="Calibri" w:cs="Calibri"/>
          <w:lang w:eastAsia="en-GB"/>
        </w:rPr>
        <w:t xml:space="preserve"> that </w:t>
      </w:r>
      <w:r w:rsidR="006C2C5C" w:rsidRPr="0005291B">
        <w:rPr>
          <w:rFonts w:ascii="Calibri" w:hAnsi="Calibri" w:cs="Calibri"/>
          <w:lang w:eastAsia="en-GB"/>
        </w:rPr>
        <w:t>have</w:t>
      </w:r>
      <w:r w:rsidRPr="0005291B">
        <w:rPr>
          <w:rFonts w:ascii="Calibri" w:hAnsi="Calibri" w:cs="Calibri"/>
          <w:lang w:eastAsia="en-GB"/>
        </w:rPr>
        <w:t xml:space="preserve"> emerged from your consultations </w:t>
      </w:r>
      <w:r w:rsidR="006C2C5C" w:rsidRPr="0005291B">
        <w:rPr>
          <w:rFonts w:ascii="Calibri" w:hAnsi="Calibri" w:cs="Calibri"/>
          <w:lang w:eastAsia="en-GB"/>
        </w:rPr>
        <w:t>are the following:</w:t>
      </w:r>
    </w:p>
    <w:p w14:paraId="63AE303C" w14:textId="1814BF40" w:rsidR="00734876" w:rsidRPr="0005291B" w:rsidRDefault="00734876" w:rsidP="0005291B">
      <w:pPr>
        <w:pStyle w:val="a6"/>
        <w:numPr>
          <w:ilvl w:val="0"/>
          <w:numId w:val="13"/>
        </w:numPr>
        <w:jc w:val="both"/>
        <w:rPr>
          <w:rFonts w:ascii="Calibri" w:hAnsi="Calibri" w:cs="Calibri"/>
          <w:lang w:eastAsia="en-GB"/>
        </w:rPr>
      </w:pPr>
      <w:r w:rsidRPr="0005291B">
        <w:rPr>
          <w:rFonts w:ascii="Calibri" w:hAnsi="Calibri" w:cs="Calibri"/>
          <w:lang w:eastAsia="en-GB"/>
        </w:rPr>
        <w:t>Of particular interest are groups such as long-term homeless people, single women with children, and young people</w:t>
      </w:r>
      <w:r w:rsidR="000027E6" w:rsidRPr="0005291B">
        <w:rPr>
          <w:rFonts w:ascii="Calibri" w:hAnsi="Calibri" w:cs="Calibri"/>
          <w:lang w:eastAsia="en-GB"/>
        </w:rPr>
        <w:t>, which may have specific needs (e.g. access to childcare for mothers)</w:t>
      </w:r>
      <w:r w:rsidR="001723FD" w:rsidRPr="0005291B">
        <w:rPr>
          <w:rFonts w:ascii="Calibri" w:hAnsi="Calibri" w:cs="Calibri"/>
          <w:lang w:eastAsia="en-GB"/>
        </w:rPr>
        <w:t xml:space="preserve"> or issues (e.g. personal safety) affecting their experience</w:t>
      </w:r>
      <w:r w:rsidRPr="0005291B">
        <w:rPr>
          <w:rFonts w:ascii="Calibri" w:hAnsi="Calibri" w:cs="Calibri"/>
          <w:lang w:eastAsia="en-GB"/>
        </w:rPr>
        <w:t xml:space="preserve">. </w:t>
      </w:r>
      <w:r w:rsidR="006C2C5C" w:rsidRPr="0005291B">
        <w:rPr>
          <w:rFonts w:ascii="Calibri" w:hAnsi="Calibri" w:cs="Calibri"/>
          <w:lang w:eastAsia="en-GB"/>
        </w:rPr>
        <w:t xml:space="preserve">Stakeholders </w:t>
      </w:r>
      <w:r w:rsidR="00E5763C" w:rsidRPr="0005291B">
        <w:rPr>
          <w:rFonts w:ascii="Calibri" w:hAnsi="Calibri" w:cs="Calibri"/>
          <w:lang w:eastAsia="en-GB"/>
        </w:rPr>
        <w:t xml:space="preserve">would like to know whether the programme is deploying the right skills and methods to engage with </w:t>
      </w:r>
      <w:r w:rsidR="001723FD" w:rsidRPr="0005291B">
        <w:rPr>
          <w:rFonts w:ascii="Calibri" w:hAnsi="Calibri" w:cs="Calibri"/>
          <w:lang w:eastAsia="en-GB"/>
        </w:rPr>
        <w:t xml:space="preserve">and support </w:t>
      </w:r>
      <w:r w:rsidR="00E5763C" w:rsidRPr="0005291B">
        <w:rPr>
          <w:rFonts w:ascii="Calibri" w:hAnsi="Calibri" w:cs="Calibri"/>
          <w:lang w:eastAsia="en-GB"/>
        </w:rPr>
        <w:t xml:space="preserve">these groups and ensure that they benefit from </w:t>
      </w:r>
      <w:r w:rsidR="00A03648" w:rsidRPr="0005291B">
        <w:rPr>
          <w:rFonts w:ascii="Calibri" w:hAnsi="Calibri" w:cs="Calibri"/>
          <w:lang w:eastAsia="en-GB"/>
        </w:rPr>
        <w:t xml:space="preserve">the </w:t>
      </w:r>
      <w:r w:rsidR="00C5448A" w:rsidRPr="0005291B">
        <w:rPr>
          <w:rFonts w:ascii="Calibri" w:hAnsi="Calibri" w:cs="Calibri"/>
          <w:lang w:eastAsia="en-GB"/>
        </w:rPr>
        <w:t>‘</w:t>
      </w:r>
      <w:r w:rsidR="00A03648" w:rsidRPr="0005291B">
        <w:rPr>
          <w:rFonts w:ascii="Calibri" w:hAnsi="Calibri" w:cs="Calibri"/>
          <w:lang w:eastAsia="en-GB"/>
        </w:rPr>
        <w:t>H</w:t>
      </w:r>
      <w:r w:rsidR="00C5448A" w:rsidRPr="0005291B">
        <w:rPr>
          <w:rFonts w:ascii="Calibri" w:hAnsi="Calibri" w:cs="Calibri"/>
          <w:lang w:eastAsia="en-GB"/>
        </w:rPr>
        <w:t xml:space="preserve">ousing </w:t>
      </w:r>
      <w:r w:rsidR="00A03648" w:rsidRPr="0005291B">
        <w:rPr>
          <w:rFonts w:ascii="Calibri" w:hAnsi="Calibri" w:cs="Calibri"/>
          <w:lang w:eastAsia="en-GB"/>
        </w:rPr>
        <w:t>F</w:t>
      </w:r>
      <w:r w:rsidR="00C5448A" w:rsidRPr="0005291B">
        <w:rPr>
          <w:rFonts w:ascii="Calibri" w:hAnsi="Calibri" w:cs="Calibri"/>
          <w:lang w:eastAsia="en-GB"/>
        </w:rPr>
        <w:t>irst’</w:t>
      </w:r>
      <w:r w:rsidR="00A03648" w:rsidRPr="0005291B">
        <w:rPr>
          <w:rFonts w:ascii="Calibri" w:hAnsi="Calibri" w:cs="Calibri"/>
          <w:lang w:eastAsia="en-GB"/>
        </w:rPr>
        <w:t xml:space="preserve"> approach</w:t>
      </w:r>
      <w:r w:rsidR="00C5448A" w:rsidRPr="0005291B">
        <w:rPr>
          <w:rFonts w:ascii="Calibri" w:hAnsi="Calibri" w:cs="Calibri"/>
          <w:lang w:eastAsia="en-GB"/>
        </w:rPr>
        <w:t xml:space="preserve">. </w:t>
      </w:r>
    </w:p>
    <w:p w14:paraId="4DC0B411" w14:textId="0922E46D" w:rsidR="00E42911" w:rsidRPr="0005291B" w:rsidRDefault="00C5448A" w:rsidP="0005291B">
      <w:pPr>
        <w:pStyle w:val="a6"/>
        <w:numPr>
          <w:ilvl w:val="0"/>
          <w:numId w:val="13"/>
        </w:numPr>
        <w:jc w:val="both"/>
        <w:rPr>
          <w:rFonts w:ascii="Calibri" w:hAnsi="Calibri" w:cs="Calibri"/>
          <w:lang w:eastAsia="en-GB"/>
        </w:rPr>
      </w:pPr>
      <w:r w:rsidRPr="0005291B">
        <w:rPr>
          <w:rFonts w:ascii="Calibri" w:hAnsi="Calibri" w:cs="Calibri"/>
          <w:lang w:eastAsia="en-GB"/>
        </w:rPr>
        <w:t>The</w:t>
      </w:r>
      <w:r w:rsidR="00A03648" w:rsidRPr="0005291B">
        <w:rPr>
          <w:rFonts w:ascii="Calibri" w:hAnsi="Calibri" w:cs="Calibri"/>
          <w:lang w:eastAsia="en-GB"/>
        </w:rPr>
        <w:t xml:space="preserve"> rationale behind</w:t>
      </w:r>
      <w:r w:rsidRPr="0005291B">
        <w:rPr>
          <w:rFonts w:ascii="Calibri" w:hAnsi="Calibri" w:cs="Calibri"/>
          <w:lang w:eastAsia="en-GB"/>
        </w:rPr>
        <w:t xml:space="preserve"> ‘Housing first’ is that </w:t>
      </w:r>
      <w:r w:rsidR="00B150E0" w:rsidRPr="0005291B">
        <w:rPr>
          <w:rFonts w:ascii="Calibri" w:hAnsi="Calibri" w:cs="Calibri"/>
          <w:lang w:eastAsia="en-GB"/>
        </w:rPr>
        <w:t xml:space="preserve">it ultimately </w:t>
      </w:r>
      <w:r w:rsidR="00B30692" w:rsidRPr="0005291B">
        <w:rPr>
          <w:rFonts w:ascii="Calibri" w:hAnsi="Calibri" w:cs="Calibri"/>
          <w:lang w:eastAsia="en-GB"/>
        </w:rPr>
        <w:t>reduc</w:t>
      </w:r>
      <w:r w:rsidR="009137A0" w:rsidRPr="0005291B">
        <w:rPr>
          <w:rFonts w:ascii="Calibri" w:hAnsi="Calibri" w:cs="Calibri"/>
          <w:lang w:eastAsia="en-GB"/>
        </w:rPr>
        <w:t>es</w:t>
      </w:r>
      <w:r w:rsidR="00B30692" w:rsidRPr="0005291B">
        <w:rPr>
          <w:rFonts w:ascii="Calibri" w:hAnsi="Calibri" w:cs="Calibri"/>
          <w:lang w:eastAsia="en-GB"/>
        </w:rPr>
        <w:t xml:space="preserve"> homelessness and </w:t>
      </w:r>
      <w:r w:rsidR="009137A0" w:rsidRPr="0005291B">
        <w:rPr>
          <w:rFonts w:ascii="Calibri" w:hAnsi="Calibri" w:cs="Calibri"/>
          <w:lang w:eastAsia="en-GB"/>
        </w:rPr>
        <w:t xml:space="preserve">promotes </w:t>
      </w:r>
      <w:r w:rsidR="00B30692" w:rsidRPr="0005291B">
        <w:rPr>
          <w:rFonts w:ascii="Calibri" w:hAnsi="Calibri" w:cs="Calibri"/>
          <w:lang w:eastAsia="en-GB"/>
        </w:rPr>
        <w:t xml:space="preserve">social integration </w:t>
      </w:r>
      <w:r w:rsidR="009137A0" w:rsidRPr="0005291B">
        <w:rPr>
          <w:rFonts w:ascii="Calibri" w:hAnsi="Calibri" w:cs="Calibri"/>
          <w:lang w:eastAsia="en-GB"/>
        </w:rPr>
        <w:t xml:space="preserve">more effectively </w:t>
      </w:r>
      <w:r w:rsidR="00B30692" w:rsidRPr="0005291B">
        <w:rPr>
          <w:rFonts w:ascii="Calibri" w:hAnsi="Calibri" w:cs="Calibri"/>
          <w:lang w:eastAsia="en-GB"/>
        </w:rPr>
        <w:t xml:space="preserve">than conventional programmes based on initial institutionalisation. </w:t>
      </w:r>
      <w:r w:rsidR="00887A5B" w:rsidRPr="0005291B">
        <w:rPr>
          <w:rFonts w:ascii="Calibri" w:hAnsi="Calibri" w:cs="Calibri"/>
          <w:lang w:eastAsia="en-GB"/>
        </w:rPr>
        <w:t xml:space="preserve">National officials would like to verify </w:t>
      </w:r>
      <w:r w:rsidR="00E42911" w:rsidRPr="0005291B">
        <w:rPr>
          <w:rFonts w:ascii="Calibri" w:hAnsi="Calibri" w:cs="Calibri"/>
          <w:lang w:eastAsia="en-GB"/>
        </w:rPr>
        <w:t xml:space="preserve">whether </w:t>
      </w:r>
      <w:r w:rsidR="00887A5B" w:rsidRPr="0005291B">
        <w:rPr>
          <w:rFonts w:ascii="Calibri" w:hAnsi="Calibri" w:cs="Calibri"/>
          <w:lang w:eastAsia="en-GB"/>
        </w:rPr>
        <w:t xml:space="preserve">there is evidence </w:t>
      </w:r>
      <w:r w:rsidR="00E42911" w:rsidRPr="0005291B">
        <w:rPr>
          <w:rFonts w:ascii="Calibri" w:hAnsi="Calibri" w:cs="Calibri"/>
          <w:lang w:eastAsia="en-GB"/>
        </w:rPr>
        <w:t>to support this claim in the Greek case</w:t>
      </w:r>
      <w:r w:rsidR="00887A5B" w:rsidRPr="0005291B">
        <w:rPr>
          <w:rFonts w:ascii="Calibri" w:hAnsi="Calibri" w:cs="Calibri"/>
          <w:lang w:eastAsia="en-GB"/>
        </w:rPr>
        <w:t xml:space="preserve">. </w:t>
      </w:r>
    </w:p>
    <w:p w14:paraId="41DCF01C" w14:textId="77777777" w:rsidR="0005291B" w:rsidRDefault="0005291B" w:rsidP="0005291B">
      <w:pPr>
        <w:jc w:val="both"/>
        <w:rPr>
          <w:rFonts w:ascii="Calibri" w:hAnsi="Calibri" w:cs="Calibri"/>
        </w:rPr>
      </w:pPr>
    </w:p>
    <w:p w14:paraId="53FFAFC9" w14:textId="7254FF8E" w:rsidR="001732F5" w:rsidRPr="0005291B" w:rsidRDefault="001F1E1F" w:rsidP="0005291B">
      <w:pPr>
        <w:jc w:val="both"/>
        <w:rPr>
          <w:rFonts w:ascii="Calibri" w:hAnsi="Calibri" w:cs="Calibri"/>
        </w:rPr>
      </w:pPr>
      <w:r w:rsidRPr="0005291B">
        <w:rPr>
          <w:rFonts w:ascii="Calibri" w:hAnsi="Calibri" w:cs="Calibri"/>
        </w:rPr>
        <w:t xml:space="preserve">What evaluation questions could you ask to address these concerns? </w:t>
      </w:r>
    </w:p>
    <w:tbl>
      <w:tblPr>
        <w:tblW w:w="9099" w:type="dxa"/>
        <w:tblCellMar>
          <w:left w:w="0" w:type="dxa"/>
          <w:right w:w="0" w:type="dxa"/>
        </w:tblCellMar>
        <w:tblLook w:val="0420" w:firstRow="1" w:lastRow="0" w:firstColumn="0" w:lastColumn="0" w:noHBand="0" w:noVBand="1"/>
      </w:tblPr>
      <w:tblGrid>
        <w:gridCol w:w="9099"/>
      </w:tblGrid>
      <w:tr w:rsidR="001732F5" w:rsidRPr="006C2102" w14:paraId="0D0E6B22" w14:textId="77777777" w:rsidTr="00946D7F">
        <w:trPr>
          <w:trHeight w:val="4152"/>
        </w:trPr>
        <w:tc>
          <w:tcPr>
            <w:tcW w:w="9099" w:type="dxa"/>
            <w:tcBorders>
              <w:top w:val="single" w:sz="24" w:space="0" w:color="FFFFFF"/>
              <w:left w:val="single" w:sz="8" w:space="0" w:color="FFFFFF"/>
              <w:bottom w:val="single" w:sz="8" w:space="0" w:color="FFFFFF"/>
              <w:right w:val="single" w:sz="8" w:space="0" w:color="FFFFFF"/>
            </w:tcBorders>
            <w:shd w:val="clear" w:color="auto" w:fill="DBECEB"/>
            <w:tcMar>
              <w:top w:w="72" w:type="dxa"/>
              <w:left w:w="144" w:type="dxa"/>
              <w:bottom w:w="72" w:type="dxa"/>
              <w:right w:w="144" w:type="dxa"/>
            </w:tcMar>
            <w:hideMark/>
          </w:tcPr>
          <w:p w14:paraId="5E206EFE" w14:textId="77777777" w:rsidR="001732F5" w:rsidRPr="0005291B" w:rsidRDefault="001732F5" w:rsidP="0005291B">
            <w:pPr>
              <w:pStyle w:val="ac"/>
              <w:rPr>
                <w:rFonts w:asciiTheme="minorHAnsi" w:eastAsiaTheme="minorHAnsi" w:hAnsiTheme="minorHAnsi" w:cstheme="minorHAnsi"/>
                <w:color w:val="C00000"/>
                <w:kern w:val="2"/>
                <w:sz w:val="22"/>
                <w:szCs w:val="22"/>
                <w:lang w:eastAsia="en-GB"/>
                <w14:ligatures w14:val="standardContextual"/>
              </w:rPr>
            </w:pPr>
            <w:r w:rsidRPr="0005291B">
              <w:rPr>
                <w:rFonts w:asciiTheme="minorHAnsi" w:eastAsiaTheme="minorHAnsi" w:hAnsiTheme="minorHAnsi" w:cstheme="minorHAnsi"/>
                <w:color w:val="C00000"/>
                <w:kern w:val="2"/>
                <w:sz w:val="22"/>
                <w:szCs w:val="22"/>
                <w:lang w:eastAsia="en-GB"/>
                <w14:ligatures w14:val="standardContextual"/>
              </w:rPr>
              <w:t xml:space="preserve">… </w:t>
            </w:r>
          </w:p>
          <w:p w14:paraId="5B24D8B4" w14:textId="71CE5675" w:rsidR="00787283" w:rsidRPr="0005291B" w:rsidRDefault="00787283" w:rsidP="0005291B">
            <w:pPr>
              <w:pStyle w:val="ac"/>
              <w:numPr>
                <w:ilvl w:val="0"/>
                <w:numId w:val="47"/>
              </w:numPr>
              <w:rPr>
                <w:rFonts w:asciiTheme="minorHAnsi" w:eastAsiaTheme="minorHAnsi" w:hAnsiTheme="minorHAnsi" w:cstheme="minorHAnsi"/>
                <w:color w:val="C00000"/>
                <w:kern w:val="2"/>
                <w:sz w:val="22"/>
                <w:szCs w:val="22"/>
                <w:lang w:eastAsia="en-GB"/>
                <w14:ligatures w14:val="standardContextual"/>
              </w:rPr>
            </w:pPr>
            <w:r w:rsidRPr="0005291B">
              <w:rPr>
                <w:rFonts w:asciiTheme="minorHAnsi" w:hAnsiTheme="minorHAnsi" w:cstheme="minorHAnsi"/>
                <w:color w:val="C00000"/>
                <w:sz w:val="22"/>
                <w:szCs w:val="22"/>
                <w:lang w:eastAsia="en-GB"/>
              </w:rPr>
              <w:t>Evaluation questions to verify whether the programme is deploying the right skills and methods?</w:t>
            </w:r>
          </w:p>
          <w:p w14:paraId="168A0072" w14:textId="304F982E" w:rsidR="00F54CB6" w:rsidRPr="0005291B" w:rsidRDefault="00F54CB6" w:rsidP="0005291B">
            <w:pPr>
              <w:pStyle w:val="ac"/>
              <w:numPr>
                <w:ilvl w:val="1"/>
                <w:numId w:val="47"/>
              </w:numPr>
              <w:rPr>
                <w:rFonts w:asciiTheme="minorHAnsi" w:eastAsiaTheme="minorHAnsi" w:hAnsiTheme="minorHAnsi" w:cstheme="minorHAnsi"/>
                <w:color w:val="C00000"/>
                <w:kern w:val="2"/>
                <w:sz w:val="22"/>
                <w:szCs w:val="22"/>
                <w:lang w:eastAsia="en-GB"/>
                <w14:ligatures w14:val="standardContextual"/>
              </w:rPr>
            </w:pPr>
            <w:r w:rsidRPr="0005291B">
              <w:rPr>
                <w:rFonts w:asciiTheme="minorHAnsi" w:eastAsiaTheme="minorHAnsi" w:hAnsiTheme="minorHAnsi" w:cstheme="minorHAnsi"/>
                <w:color w:val="C00000"/>
                <w:kern w:val="2"/>
                <w:sz w:val="22"/>
                <w:szCs w:val="22"/>
                <w:lang w:eastAsia="en-GB"/>
                <w14:ligatures w14:val="standardContextual"/>
              </w:rPr>
              <w:t>What was the percentage of</w:t>
            </w:r>
            <w:r w:rsidR="00592D22" w:rsidRPr="0005291B">
              <w:rPr>
                <w:rFonts w:asciiTheme="minorHAnsi" w:eastAsiaTheme="minorHAnsi" w:hAnsiTheme="minorHAnsi" w:cstheme="minorHAnsi"/>
                <w:color w:val="C00000"/>
                <w:kern w:val="2"/>
                <w:sz w:val="22"/>
                <w:szCs w:val="22"/>
                <w:lang w:eastAsia="en-GB"/>
                <w14:ligatures w14:val="standardContextual"/>
              </w:rPr>
              <w:t xml:space="preserve"> </w:t>
            </w:r>
            <w:proofErr w:type="gramStart"/>
            <w:r w:rsidR="00592D22" w:rsidRPr="0005291B">
              <w:rPr>
                <w:rFonts w:asciiTheme="minorHAnsi" w:eastAsiaTheme="minorHAnsi" w:hAnsiTheme="minorHAnsi" w:cstheme="minorHAnsi"/>
                <w:color w:val="C00000"/>
                <w:kern w:val="2"/>
                <w:sz w:val="22"/>
                <w:szCs w:val="22"/>
                <w:lang w:eastAsia="en-GB"/>
                <w14:ligatures w14:val="standardContextual"/>
              </w:rPr>
              <w:t xml:space="preserve">potential </w:t>
            </w:r>
            <w:r w:rsidRPr="0005291B">
              <w:rPr>
                <w:rFonts w:asciiTheme="minorHAnsi" w:eastAsiaTheme="minorHAnsi" w:hAnsiTheme="minorHAnsi" w:cstheme="minorHAnsi"/>
                <w:color w:val="C00000"/>
                <w:kern w:val="2"/>
                <w:sz w:val="22"/>
                <w:szCs w:val="22"/>
                <w:lang w:eastAsia="en-GB"/>
                <w14:ligatures w14:val="standardContextual"/>
              </w:rPr>
              <w:t xml:space="preserve"> beneficiaries</w:t>
            </w:r>
            <w:proofErr w:type="gramEnd"/>
            <w:r w:rsidR="00787283" w:rsidRPr="0005291B">
              <w:rPr>
                <w:rFonts w:asciiTheme="minorHAnsi" w:eastAsiaTheme="minorHAnsi" w:hAnsiTheme="minorHAnsi" w:cstheme="minorHAnsi"/>
                <w:color w:val="C00000"/>
                <w:kern w:val="2"/>
                <w:sz w:val="22"/>
                <w:szCs w:val="22"/>
                <w:lang w:eastAsia="en-GB"/>
                <w14:ligatures w14:val="standardContextual"/>
              </w:rPr>
              <w:t xml:space="preserve"> </w:t>
            </w:r>
            <w:r w:rsidRPr="0005291B">
              <w:rPr>
                <w:rFonts w:asciiTheme="minorHAnsi" w:eastAsiaTheme="minorHAnsi" w:hAnsiTheme="minorHAnsi" w:cstheme="minorHAnsi"/>
                <w:color w:val="C00000"/>
                <w:kern w:val="2"/>
                <w:sz w:val="22"/>
                <w:szCs w:val="22"/>
                <w:lang w:eastAsia="en-GB"/>
                <w14:ligatures w14:val="standardContextual"/>
              </w:rPr>
              <w:t>(homeless, women</w:t>
            </w:r>
            <w:r w:rsidR="00592D22" w:rsidRPr="0005291B">
              <w:rPr>
                <w:rFonts w:asciiTheme="minorHAnsi" w:eastAsiaTheme="minorHAnsi" w:hAnsiTheme="minorHAnsi" w:cstheme="minorHAnsi"/>
                <w:color w:val="C00000"/>
                <w:kern w:val="2"/>
                <w:sz w:val="22"/>
                <w:szCs w:val="22"/>
                <w:lang w:eastAsia="en-GB"/>
                <w14:ligatures w14:val="standardContextual"/>
              </w:rPr>
              <w:t>,</w:t>
            </w:r>
            <w:r w:rsidRPr="0005291B">
              <w:rPr>
                <w:rFonts w:asciiTheme="minorHAnsi" w:eastAsiaTheme="minorHAnsi" w:hAnsiTheme="minorHAnsi" w:cstheme="minorHAnsi"/>
                <w:color w:val="C00000"/>
                <w:kern w:val="2"/>
                <w:sz w:val="22"/>
                <w:szCs w:val="22"/>
                <w:lang w:eastAsia="en-GB"/>
                <w14:ligatures w14:val="standardContextual"/>
              </w:rPr>
              <w:t xml:space="preserve"> young adults) that received support from the social intervention programme for both hard and soft services?</w:t>
            </w:r>
          </w:p>
          <w:p w14:paraId="407791F1" w14:textId="13D7C5CF" w:rsidR="00F54CB6" w:rsidRPr="0005291B" w:rsidRDefault="00F54CB6" w:rsidP="0005291B">
            <w:pPr>
              <w:pStyle w:val="ac"/>
              <w:numPr>
                <w:ilvl w:val="1"/>
                <w:numId w:val="47"/>
              </w:numPr>
              <w:rPr>
                <w:rFonts w:asciiTheme="minorHAnsi" w:eastAsiaTheme="minorHAnsi" w:hAnsiTheme="minorHAnsi" w:cstheme="minorHAnsi"/>
                <w:color w:val="C00000"/>
                <w:kern w:val="2"/>
                <w:sz w:val="22"/>
                <w:szCs w:val="22"/>
                <w:lang w:eastAsia="en-GB"/>
                <w14:ligatures w14:val="standardContextual"/>
              </w:rPr>
            </w:pPr>
            <w:r w:rsidRPr="0005291B">
              <w:rPr>
                <w:rFonts w:asciiTheme="minorHAnsi" w:eastAsiaTheme="minorHAnsi" w:hAnsiTheme="minorHAnsi" w:cstheme="minorHAnsi"/>
                <w:color w:val="C00000"/>
                <w:kern w:val="2"/>
                <w:sz w:val="22"/>
                <w:szCs w:val="22"/>
                <w:lang w:eastAsia="en-GB"/>
                <w14:ligatures w14:val="standardContextual"/>
              </w:rPr>
              <w:t xml:space="preserve">In what way the advice /information provided led to </w:t>
            </w:r>
            <w:proofErr w:type="gramStart"/>
            <w:r w:rsidRPr="0005291B">
              <w:rPr>
                <w:rFonts w:asciiTheme="minorHAnsi" w:eastAsiaTheme="minorHAnsi" w:hAnsiTheme="minorHAnsi" w:cstheme="minorHAnsi"/>
                <w:color w:val="C00000"/>
                <w:kern w:val="2"/>
                <w:sz w:val="22"/>
                <w:szCs w:val="22"/>
                <w:lang w:eastAsia="en-GB"/>
                <w14:ligatures w14:val="standardContextual"/>
              </w:rPr>
              <w:t>designed-results</w:t>
            </w:r>
            <w:proofErr w:type="gramEnd"/>
            <w:r w:rsidR="00787283" w:rsidRPr="0005291B">
              <w:rPr>
                <w:rFonts w:asciiTheme="minorHAnsi" w:eastAsiaTheme="minorHAnsi" w:hAnsiTheme="minorHAnsi" w:cstheme="minorHAnsi"/>
                <w:color w:val="C00000"/>
                <w:kern w:val="2"/>
                <w:sz w:val="22"/>
                <w:szCs w:val="22"/>
                <w:lang w:eastAsia="en-GB"/>
                <w14:ligatures w14:val="standardContextual"/>
              </w:rPr>
              <w:t>?</w:t>
            </w:r>
          </w:p>
          <w:p w14:paraId="7F54362B" w14:textId="2389E643" w:rsidR="00F54CB6" w:rsidRPr="0005291B" w:rsidRDefault="00F54CB6" w:rsidP="0005291B">
            <w:pPr>
              <w:pStyle w:val="ac"/>
              <w:numPr>
                <w:ilvl w:val="1"/>
                <w:numId w:val="47"/>
              </w:numPr>
              <w:rPr>
                <w:rFonts w:asciiTheme="minorHAnsi" w:eastAsiaTheme="minorHAnsi" w:hAnsiTheme="minorHAnsi" w:cstheme="minorHAnsi"/>
                <w:color w:val="C00000"/>
                <w:kern w:val="2"/>
                <w:sz w:val="22"/>
                <w:szCs w:val="22"/>
                <w:lang w:eastAsia="en-GB"/>
                <w14:ligatures w14:val="standardContextual"/>
              </w:rPr>
            </w:pPr>
            <w:r w:rsidRPr="0005291B">
              <w:rPr>
                <w:rFonts w:asciiTheme="minorHAnsi" w:eastAsiaTheme="minorHAnsi" w:hAnsiTheme="minorHAnsi" w:cstheme="minorHAnsi"/>
                <w:color w:val="C00000"/>
                <w:kern w:val="2"/>
                <w:sz w:val="22"/>
                <w:szCs w:val="22"/>
                <w:lang w:eastAsia="en-GB"/>
                <w14:ligatures w14:val="standardContextual"/>
              </w:rPr>
              <w:t>In what way were the resources (human and financial) used by the programme enough for elaborating all programme dimensions?</w:t>
            </w:r>
          </w:p>
          <w:p w14:paraId="023F6325" w14:textId="77777777" w:rsidR="00F54CB6" w:rsidRPr="0005291B" w:rsidRDefault="00787283" w:rsidP="0005291B">
            <w:pPr>
              <w:pStyle w:val="ac"/>
              <w:numPr>
                <w:ilvl w:val="1"/>
                <w:numId w:val="47"/>
              </w:numPr>
              <w:rPr>
                <w:rFonts w:asciiTheme="minorHAnsi" w:eastAsiaTheme="minorHAnsi" w:hAnsiTheme="minorHAnsi" w:cstheme="minorHAnsi"/>
                <w:color w:val="C00000"/>
                <w:kern w:val="2"/>
                <w:sz w:val="22"/>
                <w:szCs w:val="22"/>
                <w:lang w:eastAsia="en-GB"/>
                <w14:ligatures w14:val="standardContextual"/>
              </w:rPr>
            </w:pPr>
            <w:r w:rsidRPr="0005291B">
              <w:rPr>
                <w:rFonts w:asciiTheme="minorHAnsi" w:eastAsiaTheme="minorHAnsi" w:hAnsiTheme="minorHAnsi" w:cstheme="minorHAnsi"/>
                <w:color w:val="C00000"/>
                <w:kern w:val="2"/>
                <w:sz w:val="22"/>
                <w:szCs w:val="22"/>
                <w:lang w:eastAsia="en-GB"/>
                <w14:ligatures w14:val="standardContextual"/>
              </w:rPr>
              <w:t xml:space="preserve">Has there </w:t>
            </w:r>
            <w:r w:rsidR="00F54CB6" w:rsidRPr="0005291B">
              <w:rPr>
                <w:rFonts w:asciiTheme="minorHAnsi" w:eastAsiaTheme="minorHAnsi" w:hAnsiTheme="minorHAnsi" w:cstheme="minorHAnsi"/>
                <w:color w:val="C00000"/>
                <w:kern w:val="2"/>
                <w:sz w:val="22"/>
                <w:szCs w:val="22"/>
                <w:lang w:eastAsia="en-GB"/>
                <w14:ligatures w14:val="standardContextual"/>
              </w:rPr>
              <w:t>been expertise and well trained/educated staff engaged</w:t>
            </w:r>
            <w:r w:rsidRPr="0005291B">
              <w:rPr>
                <w:rFonts w:asciiTheme="minorHAnsi" w:eastAsiaTheme="minorHAnsi" w:hAnsiTheme="minorHAnsi" w:cstheme="minorHAnsi"/>
                <w:color w:val="C00000"/>
                <w:kern w:val="2"/>
                <w:sz w:val="22"/>
                <w:szCs w:val="22"/>
                <w:lang w:eastAsia="en-GB"/>
                <w14:ligatures w14:val="standardContextual"/>
              </w:rPr>
              <w:t>?</w:t>
            </w:r>
          </w:p>
          <w:p w14:paraId="76BC38C5" w14:textId="423A30CD" w:rsidR="00787283" w:rsidRPr="0005291B" w:rsidRDefault="00787283" w:rsidP="0005291B">
            <w:pPr>
              <w:pStyle w:val="ac"/>
              <w:numPr>
                <w:ilvl w:val="1"/>
                <w:numId w:val="47"/>
              </w:numPr>
              <w:rPr>
                <w:rFonts w:asciiTheme="minorHAnsi" w:eastAsiaTheme="minorHAnsi" w:hAnsiTheme="minorHAnsi" w:cstheme="minorHAnsi"/>
                <w:color w:val="C00000"/>
                <w:kern w:val="2"/>
                <w:sz w:val="22"/>
                <w:szCs w:val="22"/>
                <w:lang w:eastAsia="en-GB"/>
                <w14:ligatures w14:val="standardContextual"/>
              </w:rPr>
            </w:pPr>
            <w:r w:rsidRPr="0005291B">
              <w:rPr>
                <w:rFonts w:asciiTheme="minorHAnsi" w:eastAsiaTheme="minorHAnsi" w:hAnsiTheme="minorHAnsi" w:cstheme="minorHAnsi"/>
                <w:color w:val="C00000"/>
                <w:kern w:val="2"/>
                <w:sz w:val="22"/>
                <w:szCs w:val="22"/>
                <w:lang w:eastAsia="en-GB"/>
                <w14:ligatures w14:val="standardContextual"/>
              </w:rPr>
              <w:t>Were there any expert-groups to deliver the maximum of the programme’s scope/goal?</w:t>
            </w:r>
          </w:p>
          <w:p w14:paraId="6BB5FF3A" w14:textId="498D1012" w:rsidR="00787283" w:rsidRPr="0005291B" w:rsidRDefault="00787283" w:rsidP="0005291B">
            <w:pPr>
              <w:pStyle w:val="a6"/>
              <w:numPr>
                <w:ilvl w:val="0"/>
                <w:numId w:val="47"/>
              </w:numPr>
              <w:spacing w:after="120" w:line="240" w:lineRule="auto"/>
              <w:rPr>
                <w:rFonts w:asciiTheme="minorHAnsi" w:hAnsiTheme="minorHAnsi" w:cstheme="minorHAnsi"/>
                <w:color w:val="C00000"/>
                <w:lang w:eastAsia="en-GB"/>
              </w:rPr>
            </w:pPr>
            <w:r w:rsidRPr="0005291B">
              <w:rPr>
                <w:rFonts w:asciiTheme="minorHAnsi" w:hAnsiTheme="minorHAnsi" w:cstheme="minorHAnsi"/>
                <w:color w:val="C00000"/>
                <w:lang w:eastAsia="en-GB"/>
              </w:rPr>
              <w:t xml:space="preserve">Evaluation questions to verify whether there is evidence to support this claim in the Greek case. </w:t>
            </w:r>
          </w:p>
          <w:p w14:paraId="72914500" w14:textId="77777777" w:rsidR="00787283" w:rsidRPr="0005291B" w:rsidRDefault="00787283" w:rsidP="0005291B">
            <w:pPr>
              <w:pStyle w:val="ac"/>
              <w:numPr>
                <w:ilvl w:val="1"/>
                <w:numId w:val="47"/>
              </w:numPr>
              <w:rPr>
                <w:rFonts w:asciiTheme="minorHAnsi" w:eastAsiaTheme="minorHAnsi" w:hAnsiTheme="minorHAnsi" w:cstheme="minorHAnsi"/>
                <w:color w:val="C00000"/>
                <w:kern w:val="2"/>
                <w:sz w:val="22"/>
                <w:szCs w:val="22"/>
                <w:lang w:eastAsia="en-GB"/>
                <w14:ligatures w14:val="standardContextual"/>
              </w:rPr>
            </w:pPr>
            <w:r w:rsidRPr="0005291B">
              <w:rPr>
                <w:rFonts w:asciiTheme="minorHAnsi" w:eastAsiaTheme="minorHAnsi" w:hAnsiTheme="minorHAnsi" w:cstheme="minorHAnsi"/>
                <w:color w:val="C00000"/>
                <w:kern w:val="2"/>
                <w:sz w:val="22"/>
                <w:szCs w:val="22"/>
                <w:lang w:eastAsia="en-GB"/>
                <w14:ligatures w14:val="standardContextual"/>
              </w:rPr>
              <w:t>Have there been available updated data to verify the beneficiaries needs?</w:t>
            </w:r>
          </w:p>
          <w:p w14:paraId="35DB32B2" w14:textId="0332BDCD" w:rsidR="00787283" w:rsidRPr="0005291B" w:rsidRDefault="00787283" w:rsidP="0005291B">
            <w:pPr>
              <w:pStyle w:val="ac"/>
              <w:numPr>
                <w:ilvl w:val="1"/>
                <w:numId w:val="47"/>
              </w:numPr>
              <w:rPr>
                <w:rFonts w:asciiTheme="minorHAnsi" w:eastAsiaTheme="minorHAnsi" w:hAnsiTheme="minorHAnsi" w:cstheme="minorHAnsi"/>
                <w:color w:val="C00000"/>
                <w:kern w:val="2"/>
                <w:sz w:val="22"/>
                <w:szCs w:val="22"/>
                <w:lang w:eastAsia="en-GB"/>
                <w14:ligatures w14:val="standardContextual"/>
              </w:rPr>
            </w:pPr>
            <w:r w:rsidRPr="0005291B">
              <w:rPr>
                <w:rFonts w:asciiTheme="minorHAnsi" w:eastAsiaTheme="minorHAnsi" w:hAnsiTheme="minorHAnsi" w:cstheme="minorHAnsi"/>
                <w:color w:val="C00000"/>
                <w:kern w:val="2"/>
                <w:sz w:val="22"/>
                <w:szCs w:val="22"/>
                <w:lang w:eastAsia="en-GB"/>
                <w14:ligatures w14:val="standardContextual"/>
              </w:rPr>
              <w:t>Has there been a SWOT Analysis before the evaluation to define specific characterist</w:t>
            </w:r>
            <w:r w:rsidR="00592D22" w:rsidRPr="0005291B">
              <w:rPr>
                <w:rFonts w:asciiTheme="minorHAnsi" w:eastAsiaTheme="minorHAnsi" w:hAnsiTheme="minorHAnsi" w:cstheme="minorHAnsi"/>
                <w:color w:val="C00000"/>
                <w:kern w:val="2"/>
                <w:sz w:val="22"/>
                <w:szCs w:val="22"/>
                <w:lang w:eastAsia="en-GB"/>
                <w14:ligatures w14:val="standardContextual"/>
              </w:rPr>
              <w:t>ic</w:t>
            </w:r>
            <w:r w:rsidRPr="0005291B">
              <w:rPr>
                <w:rFonts w:asciiTheme="minorHAnsi" w:eastAsiaTheme="minorHAnsi" w:hAnsiTheme="minorHAnsi" w:cstheme="minorHAnsi"/>
                <w:color w:val="C00000"/>
                <w:kern w:val="2"/>
                <w:sz w:val="22"/>
                <w:szCs w:val="22"/>
                <w:lang w:eastAsia="en-GB"/>
                <w14:ligatures w14:val="standardContextual"/>
              </w:rPr>
              <w:t>s and needs of the beneficiaries?</w:t>
            </w:r>
          </w:p>
          <w:p w14:paraId="762A7411" w14:textId="6D574DFD" w:rsidR="00592D22" w:rsidRPr="0005291B" w:rsidRDefault="00592D22" w:rsidP="0005291B">
            <w:pPr>
              <w:pStyle w:val="ac"/>
              <w:numPr>
                <w:ilvl w:val="1"/>
                <w:numId w:val="47"/>
              </w:numPr>
              <w:rPr>
                <w:rFonts w:asciiTheme="minorHAnsi" w:eastAsiaTheme="minorHAnsi" w:hAnsiTheme="minorHAnsi" w:cstheme="minorHAnsi"/>
                <w:color w:val="C00000"/>
                <w:kern w:val="2"/>
                <w:sz w:val="22"/>
                <w:szCs w:val="22"/>
                <w:lang w:eastAsia="en-GB"/>
                <w14:ligatures w14:val="standardContextual"/>
              </w:rPr>
            </w:pPr>
            <w:r w:rsidRPr="0005291B">
              <w:rPr>
                <w:rFonts w:asciiTheme="minorHAnsi" w:eastAsiaTheme="minorHAnsi" w:hAnsiTheme="minorHAnsi" w:cstheme="minorHAnsi"/>
                <w:color w:val="C00000"/>
                <w:kern w:val="2"/>
                <w:sz w:val="22"/>
                <w:szCs w:val="22"/>
                <w:lang w:eastAsia="en-GB"/>
                <w14:ligatures w14:val="standardContextual"/>
              </w:rPr>
              <w:t xml:space="preserve">What are the advantages and disadvantages compared to traditional policies of institutionalization of vulnerable groups? </w:t>
            </w:r>
            <w:r w:rsidR="00A341EE" w:rsidRPr="0005291B">
              <w:rPr>
                <w:rFonts w:asciiTheme="minorHAnsi" w:eastAsiaTheme="minorHAnsi" w:hAnsiTheme="minorHAnsi" w:cstheme="minorHAnsi"/>
                <w:color w:val="C00000"/>
                <w:kern w:val="2"/>
                <w:sz w:val="22"/>
                <w:szCs w:val="22"/>
                <w:lang w:eastAsia="en-GB"/>
                <w14:ligatures w14:val="standardContextual"/>
              </w:rPr>
              <w:t>W</w:t>
            </w:r>
            <w:r w:rsidRPr="0005291B">
              <w:rPr>
                <w:rFonts w:asciiTheme="minorHAnsi" w:eastAsiaTheme="minorHAnsi" w:hAnsiTheme="minorHAnsi" w:cstheme="minorHAnsi"/>
                <w:color w:val="C00000"/>
                <w:kern w:val="2"/>
                <w:sz w:val="22"/>
                <w:szCs w:val="22"/>
                <w:lang w:eastAsia="en-GB"/>
                <w14:ligatures w14:val="standardContextual"/>
              </w:rPr>
              <w:t>here applicable, measurable</w:t>
            </w:r>
            <w:r w:rsidRPr="0005291B">
              <w:rPr>
                <w:rFonts w:asciiTheme="minorHAnsi" w:eastAsiaTheme="minorHAnsi" w:hAnsiTheme="minorHAnsi" w:cstheme="minorHAnsi"/>
                <w:color w:val="C00000"/>
                <w:kern w:val="2"/>
                <w:sz w:val="22"/>
                <w:szCs w:val="22"/>
                <w:lang w:val="en-US" w:eastAsia="en-GB"/>
                <w14:ligatures w14:val="standardContextual"/>
              </w:rPr>
              <w:t xml:space="preserve"> </w:t>
            </w:r>
            <w:r w:rsidRPr="0005291B">
              <w:rPr>
                <w:rFonts w:asciiTheme="minorHAnsi" w:eastAsiaTheme="minorHAnsi" w:hAnsiTheme="minorHAnsi" w:cstheme="minorHAnsi"/>
                <w:color w:val="C00000"/>
                <w:kern w:val="2"/>
                <w:sz w:val="22"/>
                <w:szCs w:val="22"/>
                <w:lang w:eastAsia="en-GB"/>
                <w14:ligatures w14:val="standardContextual"/>
              </w:rPr>
              <w:t>data must be provided.</w:t>
            </w:r>
          </w:p>
          <w:p w14:paraId="6ED2C90F" w14:textId="788DE22B" w:rsidR="00787283" w:rsidRPr="0005291B" w:rsidRDefault="00787283" w:rsidP="0005291B">
            <w:pPr>
              <w:pStyle w:val="ac"/>
              <w:numPr>
                <w:ilvl w:val="1"/>
                <w:numId w:val="47"/>
              </w:numPr>
              <w:rPr>
                <w:rFonts w:asciiTheme="minorHAnsi" w:eastAsiaTheme="minorHAnsi" w:hAnsiTheme="minorHAnsi" w:cstheme="minorHAnsi"/>
                <w:color w:val="C00000"/>
                <w:kern w:val="2"/>
                <w:sz w:val="22"/>
                <w:szCs w:val="22"/>
                <w:lang w:eastAsia="en-GB"/>
                <w14:ligatures w14:val="standardContextual"/>
              </w:rPr>
            </w:pPr>
            <w:r w:rsidRPr="0005291B">
              <w:rPr>
                <w:rFonts w:asciiTheme="minorHAnsi" w:eastAsiaTheme="minorHAnsi" w:hAnsiTheme="minorHAnsi" w:cstheme="minorHAnsi"/>
                <w:color w:val="C00000"/>
                <w:kern w:val="2"/>
                <w:sz w:val="22"/>
                <w:szCs w:val="22"/>
                <w:lang w:eastAsia="en-GB"/>
                <w14:ligatures w14:val="standardContextual"/>
              </w:rPr>
              <w:t>Does this intervention lead to reform of National Social Housing Strategy?</w:t>
            </w:r>
          </w:p>
          <w:p w14:paraId="3E022E8A" w14:textId="2468B33C" w:rsidR="004906C7" w:rsidRPr="0005291B" w:rsidRDefault="004906C7" w:rsidP="0005291B">
            <w:pPr>
              <w:pStyle w:val="ac"/>
              <w:numPr>
                <w:ilvl w:val="1"/>
                <w:numId w:val="47"/>
              </w:numPr>
              <w:rPr>
                <w:rFonts w:asciiTheme="minorHAnsi" w:eastAsiaTheme="minorHAnsi" w:hAnsiTheme="minorHAnsi" w:cstheme="minorHAnsi"/>
                <w:color w:val="C00000"/>
                <w:kern w:val="2"/>
                <w:sz w:val="22"/>
                <w:szCs w:val="22"/>
                <w:lang w:eastAsia="en-GB"/>
                <w14:ligatures w14:val="standardContextual"/>
              </w:rPr>
            </w:pPr>
            <w:r w:rsidRPr="0005291B">
              <w:rPr>
                <w:rFonts w:asciiTheme="minorHAnsi" w:eastAsiaTheme="minorHAnsi" w:hAnsiTheme="minorHAnsi" w:cstheme="minorHAnsi"/>
                <w:color w:val="C00000"/>
                <w:kern w:val="2"/>
                <w:sz w:val="22"/>
                <w:szCs w:val="22"/>
                <w:lang w:eastAsia="en-GB"/>
                <w14:ligatures w14:val="standardContextual"/>
              </w:rPr>
              <w:t>How many beneficiaries have been successful in finding a permanent</w:t>
            </w:r>
            <w:r w:rsidR="008F25A2" w:rsidRPr="0005291B">
              <w:rPr>
                <w:rFonts w:asciiTheme="minorHAnsi" w:eastAsiaTheme="minorHAnsi" w:hAnsiTheme="minorHAnsi" w:cstheme="minorHAnsi"/>
                <w:color w:val="C00000"/>
                <w:kern w:val="2"/>
                <w:sz w:val="22"/>
                <w:szCs w:val="22"/>
                <w:lang w:eastAsia="en-GB"/>
                <w14:ligatures w14:val="standardContextual"/>
              </w:rPr>
              <w:t>/steady</w:t>
            </w:r>
            <w:r w:rsidRPr="0005291B">
              <w:rPr>
                <w:rFonts w:asciiTheme="minorHAnsi" w:eastAsiaTheme="minorHAnsi" w:hAnsiTheme="minorHAnsi" w:cstheme="minorHAnsi"/>
                <w:color w:val="C00000"/>
                <w:kern w:val="2"/>
                <w:sz w:val="22"/>
                <w:szCs w:val="22"/>
                <w:lang w:eastAsia="en-GB"/>
                <w14:ligatures w14:val="standardContextual"/>
              </w:rPr>
              <w:t xml:space="preserve"> job?</w:t>
            </w:r>
          </w:p>
          <w:p w14:paraId="121364CB" w14:textId="41E69763" w:rsidR="004906C7" w:rsidRPr="0005291B" w:rsidRDefault="004906C7" w:rsidP="0005291B">
            <w:pPr>
              <w:pStyle w:val="ac"/>
              <w:ind w:left="1440"/>
              <w:rPr>
                <w:rFonts w:asciiTheme="minorHAnsi" w:eastAsiaTheme="minorHAnsi" w:hAnsiTheme="minorHAnsi" w:cstheme="minorHAnsi"/>
                <w:color w:val="C00000"/>
                <w:kern w:val="2"/>
                <w:sz w:val="22"/>
                <w:szCs w:val="22"/>
                <w:lang w:eastAsia="en-GB"/>
                <w14:ligatures w14:val="standardContextual"/>
              </w:rPr>
            </w:pPr>
            <w:r w:rsidRPr="0005291B">
              <w:rPr>
                <w:rFonts w:asciiTheme="minorHAnsi" w:eastAsiaTheme="minorHAnsi" w:hAnsiTheme="minorHAnsi" w:cstheme="minorHAnsi"/>
                <w:color w:val="C00000"/>
                <w:kern w:val="2"/>
                <w:sz w:val="22"/>
                <w:szCs w:val="22"/>
                <w:lang w:eastAsia="en-GB"/>
                <w14:ligatures w14:val="standardContextual"/>
              </w:rPr>
              <w:t xml:space="preserve"> </w:t>
            </w:r>
          </w:p>
        </w:tc>
      </w:tr>
    </w:tbl>
    <w:p w14:paraId="08E9F522" w14:textId="77777777" w:rsidR="0005291B" w:rsidRDefault="0005291B" w:rsidP="0005291B">
      <w:pPr>
        <w:jc w:val="both"/>
        <w:rPr>
          <w:rFonts w:ascii="Calibri" w:hAnsi="Calibri" w:cs="Calibri"/>
        </w:rPr>
      </w:pPr>
    </w:p>
    <w:p w14:paraId="725B2FFF" w14:textId="3E922D8B" w:rsidR="004C7AE2" w:rsidRPr="0005291B" w:rsidRDefault="00B17F41" w:rsidP="0005291B">
      <w:pPr>
        <w:jc w:val="both"/>
        <w:rPr>
          <w:rFonts w:ascii="Calibri" w:hAnsi="Calibri" w:cs="Calibri"/>
        </w:rPr>
      </w:pPr>
      <w:r w:rsidRPr="0005291B">
        <w:rPr>
          <w:rFonts w:ascii="Calibri" w:hAnsi="Calibri" w:cs="Calibri"/>
        </w:rPr>
        <w:t>What information would you need to answer these questions? What approach, methods, or tools could you use to retrieve this information and make sense of it?</w:t>
      </w:r>
    </w:p>
    <w:tbl>
      <w:tblPr>
        <w:tblW w:w="9099" w:type="dxa"/>
        <w:tblCellMar>
          <w:left w:w="0" w:type="dxa"/>
          <w:right w:w="0" w:type="dxa"/>
        </w:tblCellMar>
        <w:tblLook w:val="0420" w:firstRow="1" w:lastRow="0" w:firstColumn="0" w:lastColumn="0" w:noHBand="0" w:noVBand="1"/>
      </w:tblPr>
      <w:tblGrid>
        <w:gridCol w:w="9099"/>
      </w:tblGrid>
      <w:tr w:rsidR="004C7AE2" w:rsidRPr="006C2102" w14:paraId="503E0B17" w14:textId="77777777" w:rsidTr="0005291B">
        <w:trPr>
          <w:trHeight w:val="1713"/>
        </w:trPr>
        <w:tc>
          <w:tcPr>
            <w:tcW w:w="9099" w:type="dxa"/>
            <w:tcBorders>
              <w:top w:val="single" w:sz="24" w:space="0" w:color="FFFFFF"/>
              <w:left w:val="single" w:sz="8" w:space="0" w:color="FFFFFF"/>
              <w:bottom w:val="single" w:sz="8" w:space="0" w:color="FFFFFF"/>
              <w:right w:val="single" w:sz="8" w:space="0" w:color="FFFFFF"/>
            </w:tcBorders>
            <w:shd w:val="clear" w:color="auto" w:fill="DBECEB"/>
            <w:tcMar>
              <w:top w:w="72" w:type="dxa"/>
              <w:left w:w="144" w:type="dxa"/>
              <w:bottom w:w="72" w:type="dxa"/>
              <w:right w:w="144" w:type="dxa"/>
            </w:tcMar>
            <w:hideMark/>
          </w:tcPr>
          <w:p w14:paraId="2F4D2C18" w14:textId="77777777" w:rsidR="004C7AE2" w:rsidRPr="006C2102" w:rsidRDefault="004C7AE2" w:rsidP="004E081E">
            <w:pPr>
              <w:pStyle w:val="ac"/>
              <w:rPr>
                <w:rFonts w:asciiTheme="minorHAnsi" w:eastAsiaTheme="minorHAnsi" w:hAnsiTheme="minorHAnsi" w:cstheme="minorHAnsi"/>
                <w:kern w:val="2"/>
                <w:sz w:val="22"/>
                <w:szCs w:val="22"/>
                <w:lang w:eastAsia="en-GB"/>
                <w14:ligatures w14:val="standardContextual"/>
              </w:rPr>
            </w:pPr>
            <w:bookmarkStart w:id="1" w:name="_Hlk208941110"/>
            <w:r w:rsidRPr="006C2102">
              <w:rPr>
                <w:rFonts w:asciiTheme="minorHAnsi" w:eastAsiaTheme="minorHAnsi" w:hAnsiTheme="minorHAnsi" w:cstheme="minorHAnsi"/>
                <w:kern w:val="2"/>
                <w:sz w:val="22"/>
                <w:szCs w:val="22"/>
                <w:lang w:eastAsia="en-GB"/>
                <w14:ligatures w14:val="standardContextual"/>
              </w:rPr>
              <w:t>Note information/data sources……</w:t>
            </w:r>
          </w:p>
          <w:p w14:paraId="187386AA" w14:textId="77777777" w:rsidR="004C7AE2" w:rsidRPr="0005291B" w:rsidRDefault="004C7AE2" w:rsidP="004E081E">
            <w:pPr>
              <w:pStyle w:val="ac"/>
              <w:rPr>
                <w:rFonts w:ascii="Calibri" w:eastAsiaTheme="minorHAnsi" w:hAnsi="Calibri" w:cs="Calibri"/>
                <w:color w:val="C00000"/>
                <w:kern w:val="2"/>
                <w:sz w:val="22"/>
                <w:szCs w:val="22"/>
                <w:lang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 </w:t>
            </w:r>
          </w:p>
          <w:p w14:paraId="76B5063F" w14:textId="47311CF5" w:rsidR="00D8643B" w:rsidRPr="0005291B" w:rsidRDefault="00D8643B" w:rsidP="004E081E">
            <w:pPr>
              <w:pStyle w:val="ac"/>
              <w:rPr>
                <w:rFonts w:ascii="Calibri" w:eastAsiaTheme="minorHAnsi" w:hAnsi="Calibri" w:cs="Calibri"/>
                <w:color w:val="C00000"/>
                <w:kern w:val="2"/>
                <w:sz w:val="22"/>
                <w:szCs w:val="22"/>
                <w:lang w:eastAsia="en-GB"/>
                <w14:ligatures w14:val="standardContextual"/>
              </w:rPr>
            </w:pPr>
            <w:r w:rsidRPr="0005291B">
              <w:rPr>
                <w:rFonts w:ascii="Calibri" w:eastAsiaTheme="minorHAnsi" w:hAnsi="Calibri" w:cs="Calibri"/>
                <w:color w:val="C00000"/>
                <w:kern w:val="2"/>
                <w:sz w:val="22"/>
                <w:szCs w:val="22"/>
                <w:lang w:eastAsia="en-GB"/>
                <w14:ligatures w14:val="standardContextual"/>
              </w:rPr>
              <w:t>Information needed</w:t>
            </w:r>
          </w:p>
          <w:p w14:paraId="64396B96" w14:textId="394EFA23" w:rsidR="00D8643B" w:rsidRPr="0005291B" w:rsidRDefault="00D8643B" w:rsidP="00F81D1B">
            <w:pPr>
              <w:pStyle w:val="ac"/>
              <w:numPr>
                <w:ilvl w:val="0"/>
                <w:numId w:val="44"/>
              </w:numPr>
              <w:rPr>
                <w:rFonts w:ascii="Calibri" w:hAnsi="Calibri" w:cs="Calibri"/>
                <w:color w:val="C00000"/>
                <w:sz w:val="22"/>
                <w:szCs w:val="22"/>
              </w:rPr>
            </w:pPr>
            <w:r w:rsidRPr="0005291B">
              <w:rPr>
                <w:rFonts w:ascii="Calibri" w:eastAsiaTheme="minorHAnsi" w:hAnsi="Calibri" w:cs="Calibri"/>
                <w:color w:val="C00000"/>
                <w:kern w:val="2"/>
                <w:sz w:val="22"/>
                <w:szCs w:val="22"/>
                <w:lang w:eastAsia="en-GB"/>
                <w14:ligatures w14:val="standardContextual"/>
              </w:rPr>
              <w:t>Profil</w:t>
            </w:r>
            <w:r w:rsidR="00F81D1B" w:rsidRPr="0005291B">
              <w:rPr>
                <w:rFonts w:ascii="Calibri" w:eastAsiaTheme="minorHAnsi" w:hAnsi="Calibri" w:cs="Calibri"/>
                <w:color w:val="C00000"/>
                <w:kern w:val="2"/>
                <w:sz w:val="22"/>
                <w:szCs w:val="22"/>
                <w:lang w:eastAsia="en-GB"/>
                <w14:ligatures w14:val="standardContextual"/>
              </w:rPr>
              <w:t>e</w:t>
            </w:r>
            <w:r w:rsidRPr="0005291B">
              <w:rPr>
                <w:rFonts w:ascii="Calibri" w:eastAsiaTheme="minorHAnsi" w:hAnsi="Calibri" w:cs="Calibri"/>
                <w:color w:val="C00000"/>
                <w:kern w:val="2"/>
                <w:sz w:val="22"/>
                <w:szCs w:val="22"/>
                <w:lang w:eastAsia="en-GB"/>
                <w14:ligatures w14:val="standardContextual"/>
              </w:rPr>
              <w:t xml:space="preserve"> of population in need</w:t>
            </w:r>
            <w:r w:rsidR="00F81D1B" w:rsidRPr="0005291B">
              <w:rPr>
                <w:rFonts w:ascii="Calibri" w:eastAsiaTheme="minorHAnsi" w:hAnsi="Calibri" w:cs="Calibri"/>
                <w:color w:val="C00000"/>
                <w:kern w:val="2"/>
                <w:sz w:val="22"/>
                <w:szCs w:val="22"/>
                <w:lang w:eastAsia="en-GB"/>
                <w14:ligatures w14:val="standardContextual"/>
              </w:rPr>
              <w:t xml:space="preserve"> - </w:t>
            </w:r>
            <w:r w:rsidR="00F81D1B" w:rsidRPr="0005291B">
              <w:rPr>
                <w:rFonts w:ascii="Calibri" w:hAnsi="Calibri" w:cs="Calibri"/>
                <w:color w:val="C00000"/>
                <w:sz w:val="22"/>
                <w:szCs w:val="22"/>
              </w:rPr>
              <w:t>categories of people at risk of homelessness</w:t>
            </w:r>
          </w:p>
          <w:p w14:paraId="08466EF9" w14:textId="400E72E7" w:rsidR="00F81D1B" w:rsidRPr="0005291B" w:rsidRDefault="00F81D1B" w:rsidP="00F81D1B">
            <w:pPr>
              <w:pStyle w:val="ac"/>
              <w:numPr>
                <w:ilvl w:val="0"/>
                <w:numId w:val="44"/>
              </w:numPr>
              <w:rPr>
                <w:rFonts w:ascii="Calibri" w:hAnsi="Calibri" w:cs="Calibri"/>
                <w:color w:val="C00000"/>
                <w:sz w:val="22"/>
                <w:szCs w:val="22"/>
              </w:rPr>
            </w:pPr>
            <w:r w:rsidRPr="0005291B">
              <w:rPr>
                <w:rFonts w:ascii="Calibri" w:hAnsi="Calibri" w:cs="Calibri"/>
                <w:color w:val="C00000"/>
                <w:sz w:val="22"/>
                <w:szCs w:val="22"/>
              </w:rPr>
              <w:t>Numbers/ Percentages of people in need</w:t>
            </w:r>
          </w:p>
          <w:p w14:paraId="331B665F" w14:textId="76C22387" w:rsidR="00F81D1B" w:rsidRPr="0005291B" w:rsidRDefault="00F81D1B" w:rsidP="00F81D1B">
            <w:pPr>
              <w:pStyle w:val="ac"/>
              <w:numPr>
                <w:ilvl w:val="0"/>
                <w:numId w:val="44"/>
              </w:numPr>
              <w:rPr>
                <w:rFonts w:ascii="Calibri" w:eastAsiaTheme="minorHAnsi" w:hAnsi="Calibri" w:cs="Calibri"/>
                <w:color w:val="C00000"/>
                <w:kern w:val="2"/>
                <w:sz w:val="22"/>
                <w:szCs w:val="22"/>
                <w:lang w:eastAsia="en-GB"/>
                <w14:ligatures w14:val="standardContextual"/>
              </w:rPr>
            </w:pPr>
            <w:r w:rsidRPr="0005291B">
              <w:rPr>
                <w:rFonts w:ascii="Calibri" w:eastAsiaTheme="minorHAnsi" w:hAnsi="Calibri" w:cs="Calibri"/>
                <w:color w:val="C00000"/>
                <w:kern w:val="2"/>
                <w:sz w:val="22"/>
                <w:szCs w:val="22"/>
                <w:lang w:eastAsia="en-GB"/>
                <w14:ligatures w14:val="standardContextual"/>
              </w:rPr>
              <w:t>What are the supplementary services that are needed for an integrative solution</w:t>
            </w:r>
          </w:p>
          <w:p w14:paraId="7AA681C8" w14:textId="6FA86D53" w:rsidR="00F81D1B" w:rsidRPr="0005291B" w:rsidRDefault="00F81D1B" w:rsidP="00F81D1B">
            <w:pPr>
              <w:pStyle w:val="ac"/>
              <w:numPr>
                <w:ilvl w:val="0"/>
                <w:numId w:val="44"/>
              </w:numPr>
              <w:rPr>
                <w:rFonts w:ascii="Calibri" w:eastAsiaTheme="minorHAnsi" w:hAnsi="Calibri" w:cs="Calibri"/>
                <w:color w:val="C00000"/>
                <w:kern w:val="2"/>
                <w:sz w:val="22"/>
                <w:szCs w:val="22"/>
                <w:lang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Which will be the impact of social housing for </w:t>
            </w:r>
            <w:r w:rsidR="00A341EE" w:rsidRPr="0005291B">
              <w:rPr>
                <w:rFonts w:ascii="Calibri" w:eastAsiaTheme="minorHAnsi" w:hAnsi="Calibri" w:cs="Calibri"/>
                <w:color w:val="C00000"/>
                <w:kern w:val="2"/>
                <w:sz w:val="22"/>
                <w:szCs w:val="22"/>
                <w:lang w:eastAsia="en-GB"/>
                <w14:ligatures w14:val="standardContextual"/>
              </w:rPr>
              <w:t>beneficiaries</w:t>
            </w:r>
            <w:r w:rsidRPr="0005291B">
              <w:rPr>
                <w:rFonts w:ascii="Calibri" w:eastAsiaTheme="minorHAnsi" w:hAnsi="Calibri" w:cs="Calibri"/>
                <w:color w:val="C00000"/>
                <w:kern w:val="2"/>
                <w:sz w:val="22"/>
                <w:szCs w:val="22"/>
                <w:lang w:eastAsia="en-GB"/>
                <w14:ligatures w14:val="standardContextual"/>
              </w:rPr>
              <w:t xml:space="preserve"> and for others</w:t>
            </w:r>
          </w:p>
          <w:p w14:paraId="0B97F961" w14:textId="77777777" w:rsidR="00D8643B" w:rsidRPr="0005291B" w:rsidRDefault="00D8643B" w:rsidP="004E081E">
            <w:pPr>
              <w:pStyle w:val="ac"/>
              <w:rPr>
                <w:rFonts w:ascii="Calibri" w:eastAsiaTheme="minorHAnsi" w:hAnsi="Calibri" w:cs="Calibri"/>
                <w:color w:val="C00000"/>
                <w:kern w:val="2"/>
                <w:sz w:val="22"/>
                <w:szCs w:val="22"/>
                <w:lang w:eastAsia="en-GB"/>
                <w14:ligatures w14:val="standardContextual"/>
              </w:rPr>
            </w:pPr>
          </w:p>
          <w:p w14:paraId="5D3A3C71" w14:textId="6E16AB42" w:rsidR="00D8643B" w:rsidRPr="0005291B" w:rsidRDefault="00D8643B" w:rsidP="004E081E">
            <w:pPr>
              <w:pStyle w:val="ac"/>
              <w:rPr>
                <w:rFonts w:ascii="Calibri" w:eastAsiaTheme="minorHAnsi" w:hAnsi="Calibri" w:cs="Calibri"/>
                <w:color w:val="C00000"/>
                <w:kern w:val="2"/>
                <w:sz w:val="22"/>
                <w:szCs w:val="22"/>
                <w:lang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A top-down approach </w:t>
            </w:r>
          </w:p>
          <w:p w14:paraId="59B7F254" w14:textId="77777777" w:rsidR="00D8643B" w:rsidRPr="0005291B" w:rsidRDefault="00D8643B" w:rsidP="004E081E">
            <w:pPr>
              <w:pStyle w:val="ac"/>
              <w:rPr>
                <w:rFonts w:ascii="Calibri" w:eastAsiaTheme="minorHAnsi" w:hAnsi="Calibri" w:cs="Calibri"/>
                <w:color w:val="C00000"/>
                <w:kern w:val="2"/>
                <w:sz w:val="22"/>
                <w:szCs w:val="22"/>
                <w:lang w:eastAsia="en-GB"/>
                <w14:ligatures w14:val="standardContextual"/>
              </w:rPr>
            </w:pPr>
          </w:p>
          <w:p w14:paraId="0A418DED" w14:textId="636AA0BE" w:rsidR="00D8643B" w:rsidRPr="0005291B" w:rsidRDefault="00D8643B" w:rsidP="004E081E">
            <w:pPr>
              <w:pStyle w:val="ac"/>
              <w:rPr>
                <w:rFonts w:ascii="Calibri" w:eastAsiaTheme="minorHAnsi" w:hAnsi="Calibri" w:cs="Calibri"/>
                <w:color w:val="C00000"/>
                <w:kern w:val="2"/>
                <w:sz w:val="22"/>
                <w:szCs w:val="22"/>
                <w:lang w:eastAsia="en-GB"/>
                <w14:ligatures w14:val="standardContextual"/>
              </w:rPr>
            </w:pPr>
            <w:r w:rsidRPr="0005291B">
              <w:rPr>
                <w:rFonts w:ascii="Calibri" w:eastAsiaTheme="minorHAnsi" w:hAnsi="Calibri" w:cs="Calibri"/>
                <w:color w:val="C00000"/>
                <w:kern w:val="2"/>
                <w:sz w:val="22"/>
                <w:szCs w:val="22"/>
                <w:lang w:eastAsia="en-GB"/>
                <w14:ligatures w14:val="standardContextual"/>
              </w:rPr>
              <w:t>Methodology/ Tools:</w:t>
            </w:r>
          </w:p>
          <w:p w14:paraId="53DD2B3D" w14:textId="1CD74A13" w:rsidR="006C2618" w:rsidRPr="0005291B" w:rsidRDefault="006C2618" w:rsidP="00D8643B">
            <w:pPr>
              <w:pStyle w:val="ac"/>
              <w:numPr>
                <w:ilvl w:val="0"/>
                <w:numId w:val="43"/>
              </w:numPr>
              <w:rPr>
                <w:rFonts w:ascii="Calibri" w:eastAsiaTheme="minorHAnsi" w:hAnsi="Calibri" w:cs="Calibri"/>
                <w:color w:val="C00000"/>
                <w:kern w:val="2"/>
                <w:sz w:val="22"/>
                <w:szCs w:val="22"/>
                <w:lang w:eastAsia="en-GB"/>
                <w14:ligatures w14:val="standardContextual"/>
              </w:rPr>
            </w:pPr>
            <w:r w:rsidRPr="0005291B">
              <w:rPr>
                <w:rFonts w:ascii="Calibri" w:eastAsiaTheme="minorHAnsi" w:hAnsi="Calibri" w:cs="Calibri"/>
                <w:color w:val="C00000"/>
                <w:kern w:val="2"/>
                <w:sz w:val="22"/>
                <w:szCs w:val="22"/>
                <w:lang w:eastAsia="en-GB"/>
                <w14:ligatures w14:val="standardContextual"/>
              </w:rPr>
              <w:t>SWOT Analysis</w:t>
            </w:r>
          </w:p>
          <w:p w14:paraId="1D083782" w14:textId="74FD64E9" w:rsidR="006C2618" w:rsidRPr="0005291B" w:rsidRDefault="006C2618" w:rsidP="00D8643B">
            <w:pPr>
              <w:pStyle w:val="ac"/>
              <w:numPr>
                <w:ilvl w:val="0"/>
                <w:numId w:val="43"/>
              </w:numPr>
              <w:rPr>
                <w:rFonts w:ascii="Calibri" w:eastAsiaTheme="minorHAnsi" w:hAnsi="Calibri" w:cs="Calibri"/>
                <w:color w:val="C00000"/>
                <w:kern w:val="2"/>
                <w:sz w:val="22"/>
                <w:szCs w:val="22"/>
                <w:lang w:eastAsia="en-GB"/>
                <w14:ligatures w14:val="standardContextual"/>
              </w:rPr>
            </w:pPr>
            <w:r w:rsidRPr="0005291B">
              <w:rPr>
                <w:rFonts w:ascii="Calibri" w:eastAsiaTheme="minorHAnsi" w:hAnsi="Calibri" w:cs="Calibri"/>
                <w:color w:val="C00000"/>
                <w:kern w:val="2"/>
                <w:sz w:val="22"/>
                <w:szCs w:val="22"/>
                <w:lang w:eastAsia="en-GB"/>
                <w14:ligatures w14:val="standardContextual"/>
              </w:rPr>
              <w:t>Data from responsible authorities</w:t>
            </w:r>
            <w:r w:rsidR="00A341EE" w:rsidRPr="0005291B">
              <w:rPr>
                <w:rFonts w:ascii="Calibri" w:eastAsiaTheme="minorHAnsi" w:hAnsi="Calibri" w:cs="Calibri"/>
                <w:color w:val="C00000"/>
                <w:kern w:val="2"/>
                <w:sz w:val="22"/>
                <w:szCs w:val="22"/>
                <w:lang w:eastAsia="en-GB"/>
                <w14:ligatures w14:val="standardContextual"/>
              </w:rPr>
              <w:t xml:space="preserve"> and statistical analysis of them</w:t>
            </w:r>
          </w:p>
          <w:p w14:paraId="6D72A50D" w14:textId="4B0F85DD" w:rsidR="006C2618" w:rsidRPr="0005291B" w:rsidRDefault="00D8643B" w:rsidP="00D8643B">
            <w:pPr>
              <w:pStyle w:val="ac"/>
              <w:numPr>
                <w:ilvl w:val="0"/>
                <w:numId w:val="43"/>
              </w:numPr>
              <w:rPr>
                <w:rFonts w:ascii="Calibri" w:eastAsiaTheme="minorHAnsi" w:hAnsi="Calibri" w:cs="Calibri"/>
                <w:color w:val="C00000"/>
                <w:kern w:val="2"/>
                <w:sz w:val="22"/>
                <w:szCs w:val="22"/>
                <w:lang w:eastAsia="en-GB"/>
                <w14:ligatures w14:val="standardContextual"/>
              </w:rPr>
            </w:pPr>
            <w:r w:rsidRPr="0005291B">
              <w:rPr>
                <w:rFonts w:ascii="Calibri" w:eastAsiaTheme="minorHAnsi" w:hAnsi="Calibri" w:cs="Calibri"/>
                <w:color w:val="C00000"/>
                <w:kern w:val="2"/>
                <w:sz w:val="22"/>
                <w:szCs w:val="22"/>
                <w:lang w:eastAsia="en-GB"/>
                <w14:ligatures w14:val="standardContextual"/>
              </w:rPr>
              <w:t>Q</w:t>
            </w:r>
            <w:r w:rsidR="006C2618" w:rsidRPr="0005291B">
              <w:rPr>
                <w:rFonts w:ascii="Calibri" w:eastAsiaTheme="minorHAnsi" w:hAnsi="Calibri" w:cs="Calibri"/>
                <w:color w:val="C00000"/>
                <w:kern w:val="2"/>
                <w:sz w:val="22"/>
                <w:szCs w:val="22"/>
                <w:lang w:eastAsia="en-GB"/>
                <w14:ligatures w14:val="standardContextual"/>
              </w:rPr>
              <w:t>uestionnaires</w:t>
            </w:r>
          </w:p>
          <w:p w14:paraId="6B90B255" w14:textId="77777777" w:rsidR="006C2618" w:rsidRPr="0005291B" w:rsidRDefault="006C2618" w:rsidP="00D8643B">
            <w:pPr>
              <w:pStyle w:val="ac"/>
              <w:numPr>
                <w:ilvl w:val="0"/>
                <w:numId w:val="43"/>
              </w:numPr>
              <w:rPr>
                <w:rFonts w:ascii="Calibri" w:eastAsiaTheme="minorHAnsi" w:hAnsi="Calibri" w:cs="Calibri"/>
                <w:color w:val="C00000"/>
                <w:kern w:val="2"/>
                <w:sz w:val="22"/>
                <w:szCs w:val="22"/>
                <w:lang w:eastAsia="en-GB"/>
                <w14:ligatures w14:val="standardContextual"/>
              </w:rPr>
            </w:pPr>
            <w:r w:rsidRPr="0005291B">
              <w:rPr>
                <w:rFonts w:ascii="Calibri" w:eastAsiaTheme="minorHAnsi" w:hAnsi="Calibri" w:cs="Calibri"/>
                <w:color w:val="C00000"/>
                <w:kern w:val="2"/>
                <w:sz w:val="22"/>
                <w:szCs w:val="22"/>
                <w:lang w:eastAsia="en-GB"/>
                <w14:ligatures w14:val="standardContextual"/>
              </w:rPr>
              <w:t>Statistics</w:t>
            </w:r>
          </w:p>
          <w:p w14:paraId="094B6695" w14:textId="50AB0E18" w:rsidR="00F81D1B" w:rsidRPr="0005291B" w:rsidRDefault="00F81D1B" w:rsidP="00D8643B">
            <w:pPr>
              <w:pStyle w:val="ac"/>
              <w:numPr>
                <w:ilvl w:val="0"/>
                <w:numId w:val="43"/>
              </w:numPr>
              <w:rPr>
                <w:rFonts w:ascii="Calibri" w:eastAsiaTheme="minorHAnsi" w:hAnsi="Calibri" w:cs="Calibri"/>
                <w:color w:val="C00000"/>
                <w:kern w:val="2"/>
                <w:sz w:val="22"/>
                <w:szCs w:val="22"/>
                <w:lang w:eastAsia="en-GB"/>
                <w14:ligatures w14:val="standardContextual"/>
              </w:rPr>
            </w:pPr>
            <w:r w:rsidRPr="0005291B">
              <w:rPr>
                <w:rFonts w:ascii="Calibri" w:eastAsiaTheme="minorHAnsi" w:hAnsi="Calibri" w:cs="Calibri"/>
                <w:color w:val="C00000"/>
                <w:kern w:val="2"/>
                <w:sz w:val="22"/>
                <w:szCs w:val="22"/>
                <w:lang w:eastAsia="en-GB"/>
                <w14:ligatures w14:val="standardContextual"/>
              </w:rPr>
              <w:t>Legal Framework</w:t>
            </w:r>
          </w:p>
          <w:p w14:paraId="75520919" w14:textId="770CBDC3" w:rsidR="00F81D1B" w:rsidRPr="0005291B" w:rsidRDefault="00F81D1B" w:rsidP="00D8643B">
            <w:pPr>
              <w:pStyle w:val="ac"/>
              <w:numPr>
                <w:ilvl w:val="0"/>
                <w:numId w:val="43"/>
              </w:numPr>
              <w:rPr>
                <w:rFonts w:ascii="Calibri" w:eastAsiaTheme="minorHAnsi" w:hAnsi="Calibri" w:cs="Calibri"/>
                <w:color w:val="C00000"/>
                <w:kern w:val="2"/>
                <w:sz w:val="22"/>
                <w:szCs w:val="22"/>
                <w:lang w:eastAsia="en-GB"/>
                <w14:ligatures w14:val="standardContextual"/>
              </w:rPr>
            </w:pPr>
            <w:r w:rsidRPr="0005291B">
              <w:rPr>
                <w:rFonts w:ascii="Calibri" w:eastAsiaTheme="minorHAnsi" w:hAnsi="Calibri" w:cs="Calibri"/>
                <w:color w:val="C00000"/>
                <w:kern w:val="2"/>
                <w:sz w:val="22"/>
                <w:szCs w:val="22"/>
                <w:lang w:eastAsia="en-GB"/>
                <w14:ligatures w14:val="standardContextual"/>
              </w:rPr>
              <w:t>Objectives to be achieved</w:t>
            </w:r>
          </w:p>
          <w:p w14:paraId="3EA1621F" w14:textId="269CFA0B" w:rsidR="00D8643B" w:rsidRPr="0005291B" w:rsidRDefault="00F81D1B" w:rsidP="004E081E">
            <w:pPr>
              <w:pStyle w:val="ac"/>
              <w:numPr>
                <w:ilvl w:val="0"/>
                <w:numId w:val="43"/>
              </w:numPr>
              <w:rPr>
                <w:rFonts w:eastAsiaTheme="minorHAnsi" w:cstheme="minorHAnsi"/>
                <w:color w:val="0070C0"/>
                <w:kern w:val="2"/>
                <w:sz w:val="18"/>
                <w:szCs w:val="18"/>
                <w:lang w:eastAsia="en-GB"/>
                <w14:ligatures w14:val="standardContextual"/>
              </w:rPr>
            </w:pPr>
            <w:r w:rsidRPr="0005291B">
              <w:rPr>
                <w:rFonts w:ascii="Calibri" w:eastAsiaTheme="minorHAnsi" w:hAnsi="Calibri" w:cs="Calibri"/>
                <w:color w:val="C00000"/>
                <w:kern w:val="2"/>
                <w:sz w:val="22"/>
                <w:szCs w:val="22"/>
                <w:lang w:eastAsia="en-GB"/>
                <w14:ligatures w14:val="standardContextual"/>
              </w:rPr>
              <w:t>Policies and Strategies</w:t>
            </w:r>
          </w:p>
        </w:tc>
      </w:tr>
    </w:tbl>
    <w:bookmarkEnd w:id="1"/>
    <w:p w14:paraId="4742A11C" w14:textId="448B4C30" w:rsidR="00946D7F" w:rsidRPr="006C2102" w:rsidRDefault="00946D7F" w:rsidP="00973F0A">
      <w:pPr>
        <w:spacing w:before="100" w:beforeAutospacing="1" w:after="100" w:afterAutospacing="1" w:line="240" w:lineRule="auto"/>
        <w:rPr>
          <w:rFonts w:cstheme="minorHAnsi"/>
          <w:lang w:eastAsia="en-GB"/>
        </w:rPr>
      </w:pPr>
      <w:r w:rsidRPr="006C2102">
        <w:rPr>
          <w:rFonts w:cstheme="minorHAnsi"/>
          <w:lang w:eastAsia="en-GB"/>
        </w:rPr>
        <w:t>How should the voice of residents and staff be included in the evaluation?</w:t>
      </w:r>
    </w:p>
    <w:tbl>
      <w:tblPr>
        <w:tblW w:w="9099" w:type="dxa"/>
        <w:tblCellMar>
          <w:left w:w="0" w:type="dxa"/>
          <w:right w:w="0" w:type="dxa"/>
        </w:tblCellMar>
        <w:tblLook w:val="0420" w:firstRow="1" w:lastRow="0" w:firstColumn="0" w:lastColumn="0" w:noHBand="0" w:noVBand="1"/>
      </w:tblPr>
      <w:tblGrid>
        <w:gridCol w:w="9099"/>
      </w:tblGrid>
      <w:tr w:rsidR="00946D7F" w:rsidRPr="006C2102" w14:paraId="325D2C2F" w14:textId="77777777" w:rsidTr="0005291B">
        <w:trPr>
          <w:trHeight w:val="2689"/>
        </w:trPr>
        <w:tc>
          <w:tcPr>
            <w:tcW w:w="9099" w:type="dxa"/>
            <w:tcBorders>
              <w:top w:val="single" w:sz="24" w:space="0" w:color="FFFFFF"/>
              <w:left w:val="single" w:sz="8" w:space="0" w:color="FFFFFF"/>
              <w:bottom w:val="single" w:sz="8" w:space="0" w:color="FFFFFF"/>
              <w:right w:val="single" w:sz="8" w:space="0" w:color="FFFFFF"/>
            </w:tcBorders>
            <w:shd w:val="clear" w:color="auto" w:fill="DBECEB"/>
            <w:tcMar>
              <w:top w:w="72" w:type="dxa"/>
              <w:left w:w="144" w:type="dxa"/>
              <w:bottom w:w="72" w:type="dxa"/>
              <w:right w:w="144" w:type="dxa"/>
            </w:tcMar>
            <w:hideMark/>
          </w:tcPr>
          <w:p w14:paraId="07934BA6" w14:textId="77777777" w:rsidR="00946D7F" w:rsidRPr="006C2102" w:rsidRDefault="00946D7F" w:rsidP="004E081E">
            <w:pPr>
              <w:pStyle w:val="ac"/>
              <w:rPr>
                <w:rFonts w:asciiTheme="minorHAnsi" w:eastAsiaTheme="minorHAnsi" w:hAnsiTheme="minorHAnsi" w:cstheme="minorHAnsi"/>
                <w:kern w:val="2"/>
                <w:sz w:val="22"/>
                <w:szCs w:val="22"/>
                <w:lang w:eastAsia="en-GB"/>
                <w14:ligatures w14:val="standardContextual"/>
              </w:rPr>
            </w:pPr>
            <w:r w:rsidRPr="006C2102">
              <w:rPr>
                <w:rFonts w:asciiTheme="minorHAnsi" w:eastAsiaTheme="minorHAnsi" w:hAnsiTheme="minorHAnsi" w:cstheme="minorHAnsi"/>
                <w:kern w:val="2"/>
                <w:sz w:val="22"/>
                <w:szCs w:val="22"/>
                <w:lang w:eastAsia="en-GB"/>
                <w14:ligatures w14:val="standardContextual"/>
              </w:rPr>
              <w:t>Note information/data sources……</w:t>
            </w:r>
          </w:p>
          <w:p w14:paraId="2696DA44" w14:textId="77777777" w:rsidR="00946D7F" w:rsidRPr="006C2102" w:rsidRDefault="00946D7F" w:rsidP="004E081E">
            <w:pPr>
              <w:pStyle w:val="ac"/>
              <w:rPr>
                <w:rFonts w:asciiTheme="minorHAnsi" w:eastAsiaTheme="minorHAnsi" w:hAnsiTheme="minorHAnsi" w:cstheme="minorHAnsi"/>
                <w:kern w:val="2"/>
                <w:sz w:val="22"/>
                <w:szCs w:val="22"/>
                <w:lang w:eastAsia="en-GB"/>
                <w14:ligatures w14:val="standardContextual"/>
              </w:rPr>
            </w:pPr>
            <w:r w:rsidRPr="006C2102">
              <w:rPr>
                <w:rFonts w:asciiTheme="minorHAnsi" w:eastAsiaTheme="minorHAnsi" w:hAnsiTheme="minorHAnsi" w:cstheme="minorHAnsi"/>
                <w:kern w:val="2"/>
                <w:sz w:val="22"/>
                <w:szCs w:val="22"/>
                <w:lang w:eastAsia="en-GB"/>
                <w14:ligatures w14:val="standardContextual"/>
              </w:rPr>
              <w:t xml:space="preserve">… </w:t>
            </w:r>
          </w:p>
          <w:p w14:paraId="01D70A53" w14:textId="77777777" w:rsidR="00F81D1B" w:rsidRPr="0005291B" w:rsidRDefault="00AE1AED" w:rsidP="004E081E">
            <w:pPr>
              <w:pStyle w:val="ac"/>
              <w:rPr>
                <w:rFonts w:asciiTheme="minorHAnsi" w:eastAsiaTheme="minorHAnsi" w:hAnsiTheme="minorHAnsi" w:cstheme="minorHAnsi"/>
                <w:color w:val="C00000"/>
                <w:kern w:val="2"/>
                <w:sz w:val="22"/>
                <w:szCs w:val="22"/>
                <w:lang w:eastAsia="en-GB"/>
                <w14:ligatures w14:val="standardContextual"/>
              </w:rPr>
            </w:pPr>
            <w:r w:rsidRPr="0005291B">
              <w:rPr>
                <w:rFonts w:asciiTheme="minorHAnsi" w:eastAsiaTheme="minorHAnsi" w:hAnsiTheme="minorHAnsi" w:cstheme="minorHAnsi"/>
                <w:color w:val="C00000"/>
                <w:kern w:val="2"/>
                <w:sz w:val="22"/>
                <w:szCs w:val="22"/>
                <w:lang w:eastAsia="en-GB"/>
                <w14:ligatures w14:val="standardContextual"/>
              </w:rPr>
              <w:t xml:space="preserve">By means of </w:t>
            </w:r>
          </w:p>
          <w:p w14:paraId="2B111FCD" w14:textId="4AFDB35E" w:rsidR="00AE1AED" w:rsidRPr="0005291B" w:rsidRDefault="00AE1AED" w:rsidP="00F81D1B">
            <w:pPr>
              <w:pStyle w:val="ac"/>
              <w:numPr>
                <w:ilvl w:val="0"/>
                <w:numId w:val="45"/>
              </w:numPr>
              <w:rPr>
                <w:rFonts w:asciiTheme="minorHAnsi" w:eastAsiaTheme="minorHAnsi" w:hAnsiTheme="minorHAnsi" w:cstheme="minorHAnsi"/>
                <w:color w:val="C00000"/>
                <w:kern w:val="2"/>
                <w:sz w:val="22"/>
                <w:szCs w:val="22"/>
                <w:lang w:eastAsia="en-GB"/>
                <w14:ligatures w14:val="standardContextual"/>
              </w:rPr>
            </w:pPr>
            <w:r w:rsidRPr="0005291B">
              <w:rPr>
                <w:rFonts w:asciiTheme="minorHAnsi" w:eastAsiaTheme="minorHAnsi" w:hAnsiTheme="minorHAnsi" w:cstheme="minorHAnsi"/>
                <w:color w:val="C00000"/>
                <w:kern w:val="2"/>
                <w:sz w:val="22"/>
                <w:szCs w:val="22"/>
                <w:lang w:eastAsia="en-GB"/>
                <w14:ligatures w14:val="standardContextual"/>
              </w:rPr>
              <w:t xml:space="preserve">participation </w:t>
            </w:r>
            <w:r w:rsidR="00D8643B" w:rsidRPr="0005291B">
              <w:rPr>
                <w:rFonts w:asciiTheme="minorHAnsi" w:eastAsiaTheme="minorHAnsi" w:hAnsiTheme="minorHAnsi" w:cstheme="minorHAnsi"/>
                <w:color w:val="C00000"/>
                <w:kern w:val="2"/>
                <w:sz w:val="22"/>
                <w:szCs w:val="22"/>
                <w:lang w:eastAsia="en-GB"/>
                <w14:ligatures w14:val="standardContextual"/>
              </w:rPr>
              <w:t xml:space="preserve">in </w:t>
            </w:r>
            <w:r w:rsidRPr="0005291B">
              <w:rPr>
                <w:rFonts w:asciiTheme="minorHAnsi" w:eastAsiaTheme="minorHAnsi" w:hAnsiTheme="minorHAnsi" w:cstheme="minorHAnsi"/>
                <w:color w:val="C00000"/>
                <w:kern w:val="2"/>
                <w:sz w:val="22"/>
                <w:szCs w:val="22"/>
                <w:lang w:eastAsia="en-GB"/>
                <w14:ligatures w14:val="standardContextual"/>
              </w:rPr>
              <w:t xml:space="preserve">consultation </w:t>
            </w:r>
          </w:p>
          <w:p w14:paraId="56AEFA50" w14:textId="2CBC53D8" w:rsidR="00F81D1B" w:rsidRPr="0005291B" w:rsidRDefault="00F81D1B" w:rsidP="00F81D1B">
            <w:pPr>
              <w:pStyle w:val="ac"/>
              <w:numPr>
                <w:ilvl w:val="0"/>
                <w:numId w:val="45"/>
              </w:numPr>
              <w:rPr>
                <w:rFonts w:asciiTheme="minorHAnsi" w:eastAsiaTheme="minorHAnsi" w:hAnsiTheme="minorHAnsi" w:cstheme="minorHAnsi"/>
                <w:color w:val="C00000"/>
                <w:kern w:val="2"/>
                <w:sz w:val="22"/>
                <w:szCs w:val="22"/>
                <w:lang w:eastAsia="en-GB"/>
                <w14:ligatures w14:val="standardContextual"/>
              </w:rPr>
            </w:pPr>
            <w:r w:rsidRPr="0005291B">
              <w:rPr>
                <w:rFonts w:asciiTheme="minorHAnsi" w:eastAsiaTheme="minorHAnsi" w:hAnsiTheme="minorHAnsi" w:cstheme="minorHAnsi"/>
                <w:color w:val="C00000"/>
                <w:kern w:val="2"/>
                <w:sz w:val="22"/>
                <w:szCs w:val="22"/>
                <w:lang w:eastAsia="en-GB"/>
                <w14:ligatures w14:val="standardContextual"/>
              </w:rPr>
              <w:t>questionnaires’ completion</w:t>
            </w:r>
          </w:p>
          <w:p w14:paraId="145D83AC" w14:textId="20CBD050" w:rsidR="006A3946" w:rsidRPr="0005291B" w:rsidRDefault="00F81D1B" w:rsidP="00F81D1B">
            <w:pPr>
              <w:pStyle w:val="ac"/>
              <w:numPr>
                <w:ilvl w:val="0"/>
                <w:numId w:val="45"/>
              </w:numPr>
              <w:rPr>
                <w:rFonts w:asciiTheme="minorHAnsi" w:eastAsiaTheme="minorHAnsi" w:hAnsiTheme="minorHAnsi" w:cstheme="minorHAnsi"/>
                <w:color w:val="C00000"/>
                <w:kern w:val="2"/>
                <w:sz w:val="22"/>
                <w:szCs w:val="22"/>
                <w:lang w:eastAsia="en-GB"/>
                <w14:ligatures w14:val="standardContextual"/>
              </w:rPr>
            </w:pPr>
            <w:r w:rsidRPr="0005291B">
              <w:rPr>
                <w:rFonts w:asciiTheme="minorHAnsi" w:eastAsiaTheme="minorHAnsi" w:hAnsiTheme="minorHAnsi" w:cstheme="minorHAnsi"/>
                <w:color w:val="C00000"/>
                <w:kern w:val="2"/>
                <w:sz w:val="22"/>
                <w:szCs w:val="22"/>
                <w:lang w:eastAsia="en-GB"/>
                <w14:ligatures w14:val="standardContextual"/>
              </w:rPr>
              <w:t xml:space="preserve">use of an </w:t>
            </w:r>
            <w:r w:rsidR="00787283" w:rsidRPr="0005291B">
              <w:rPr>
                <w:rFonts w:asciiTheme="minorHAnsi" w:eastAsiaTheme="minorHAnsi" w:hAnsiTheme="minorHAnsi" w:cstheme="minorHAnsi"/>
                <w:color w:val="C00000"/>
                <w:kern w:val="2"/>
                <w:sz w:val="22"/>
                <w:szCs w:val="22"/>
                <w:lang w:eastAsia="en-GB"/>
                <w14:ligatures w14:val="standardContextual"/>
              </w:rPr>
              <w:t>online</w:t>
            </w:r>
            <w:r w:rsidRPr="0005291B">
              <w:rPr>
                <w:rFonts w:asciiTheme="minorHAnsi" w:eastAsiaTheme="minorHAnsi" w:hAnsiTheme="minorHAnsi" w:cstheme="minorHAnsi"/>
                <w:color w:val="C00000"/>
                <w:kern w:val="2"/>
                <w:sz w:val="22"/>
                <w:szCs w:val="22"/>
                <w:lang w:eastAsia="en-GB"/>
                <w14:ligatures w14:val="standardContextual"/>
              </w:rPr>
              <w:t xml:space="preserve"> platform for expressing ideas, problems, proposals</w:t>
            </w:r>
          </w:p>
          <w:p w14:paraId="38C9D780" w14:textId="1213A4C5" w:rsidR="00F81D1B" w:rsidRPr="0005291B" w:rsidRDefault="006A3946" w:rsidP="004E081E">
            <w:pPr>
              <w:pStyle w:val="ac"/>
              <w:numPr>
                <w:ilvl w:val="0"/>
                <w:numId w:val="45"/>
              </w:numPr>
              <w:rPr>
                <w:rFonts w:asciiTheme="minorHAnsi" w:eastAsiaTheme="minorHAnsi" w:hAnsiTheme="minorHAnsi" w:cstheme="minorHAnsi"/>
                <w:color w:val="C00000"/>
                <w:kern w:val="2"/>
                <w:sz w:val="22"/>
                <w:szCs w:val="22"/>
                <w:lang w:eastAsia="en-GB"/>
                <w14:ligatures w14:val="standardContextual"/>
              </w:rPr>
            </w:pPr>
            <w:r w:rsidRPr="0005291B">
              <w:rPr>
                <w:rFonts w:asciiTheme="minorHAnsi" w:eastAsiaTheme="minorHAnsi" w:hAnsiTheme="minorHAnsi" w:cstheme="minorHAnsi"/>
                <w:color w:val="C00000"/>
                <w:kern w:val="2"/>
                <w:sz w:val="22"/>
                <w:szCs w:val="22"/>
                <w:lang w:eastAsia="en-GB"/>
                <w14:ligatures w14:val="standardContextual"/>
              </w:rPr>
              <w:t>engagement and dialogue in the designing of policy</w:t>
            </w:r>
          </w:p>
        </w:tc>
      </w:tr>
    </w:tbl>
    <w:p w14:paraId="3B74C304" w14:textId="77777777" w:rsidR="00946D7F" w:rsidRPr="006C2102" w:rsidRDefault="00946D7F" w:rsidP="00946D7F">
      <w:pPr>
        <w:spacing w:before="100" w:beforeAutospacing="1" w:after="100" w:afterAutospacing="1" w:line="240" w:lineRule="auto"/>
        <w:rPr>
          <w:rFonts w:cstheme="minorHAnsi"/>
          <w:lang w:eastAsia="en-GB"/>
        </w:rPr>
      </w:pPr>
    </w:p>
    <w:p w14:paraId="24CFE43C" w14:textId="77777777" w:rsidR="000B08EF" w:rsidRPr="006C2102" w:rsidRDefault="000B08EF">
      <w:pPr>
        <w:rPr>
          <w:rFonts w:eastAsia="Times New Roman" w:cs="Times New Roman"/>
          <w:b/>
          <w:color w:val="008989"/>
          <w:kern w:val="0"/>
          <w14:ligatures w14:val="none"/>
        </w:rPr>
      </w:pPr>
      <w:r w:rsidRPr="006C2102">
        <w:rPr>
          <w:rFonts w:eastAsia="Times New Roman" w:cs="Times New Roman"/>
          <w:b/>
          <w:color w:val="008989"/>
          <w:kern w:val="0"/>
          <w14:ligatures w14:val="none"/>
        </w:rPr>
        <w:br w:type="page"/>
      </w:r>
    </w:p>
    <w:p w14:paraId="56F6425B" w14:textId="696F9C12" w:rsidR="00E415ED" w:rsidRPr="006C2102" w:rsidRDefault="008757BB" w:rsidP="0076475B">
      <w:pPr>
        <w:pStyle w:val="3"/>
        <w:keepLines w:val="0"/>
        <w:spacing w:before="240" w:after="120" w:line="240" w:lineRule="auto"/>
        <w:ind w:left="720" w:hanging="720"/>
        <w:rPr>
          <w:rFonts w:eastAsia="Times New Roman" w:cs="Times New Roman"/>
          <w:b/>
          <w:color w:val="008989"/>
          <w:kern w:val="0"/>
          <w:sz w:val="22"/>
          <w:szCs w:val="22"/>
          <w14:ligatures w14:val="none"/>
        </w:rPr>
      </w:pPr>
      <w:r w:rsidRPr="006C2102">
        <w:rPr>
          <w:rFonts w:eastAsia="Times New Roman" w:cs="Times New Roman"/>
          <w:b/>
          <w:color w:val="008989"/>
          <w:kern w:val="0"/>
          <w:sz w:val="22"/>
          <w:szCs w:val="22"/>
          <w14:ligatures w14:val="none"/>
        </w:rPr>
        <w:t>Groupwork 3 Quality Assurance</w:t>
      </w:r>
    </w:p>
    <w:p w14:paraId="3FDC95C3" w14:textId="075A04F0" w:rsidR="00143400" w:rsidRPr="006C2102" w:rsidRDefault="00143400" w:rsidP="00143400">
      <w:pPr>
        <w:pStyle w:val="ac"/>
      </w:pPr>
      <w:r w:rsidRPr="006C2102">
        <w:t xml:space="preserve">In the months which have followed this initial reflection on the evaluation of the programme operated by Homes First, a first evaluation has been launched. Company Z… has been retained to carry out the evaluation. During the evaluation, your colleagues have faced </w:t>
      </w:r>
      <w:proofErr w:type="gramStart"/>
      <w:r w:rsidRPr="006C2102">
        <w:t>a number of</w:t>
      </w:r>
      <w:proofErr w:type="gramEnd"/>
      <w:r w:rsidRPr="006C2102">
        <w:t xml:space="preserve"> issues. Rather than dealing with these issues piecemeal, the Greek Evaluator Network has decided to set up a community of practice, with a view to better address quality issues. </w:t>
      </w:r>
    </w:p>
    <w:p w14:paraId="0C6A242C" w14:textId="77777777" w:rsidR="00143400" w:rsidRPr="006C2102" w:rsidRDefault="00143400" w:rsidP="00143400">
      <w:pPr>
        <w:pStyle w:val="ac"/>
      </w:pPr>
      <w:r w:rsidRPr="006C2102">
        <w:t>To achieve this, you use the ‘</w:t>
      </w:r>
      <w:hyperlink r:id="rId11" w:history="1">
        <w:r w:rsidRPr="006C2102">
          <w:rPr>
            <w:rStyle w:val="-"/>
          </w:rPr>
          <w:t>What if?</w:t>
        </w:r>
      </w:hyperlink>
      <w:r w:rsidRPr="006C2102">
        <w:t xml:space="preserve">’ deck of card. Each person in your group selects three cards. The cards briefly present a quality issue. For each card, ask yourselves: </w:t>
      </w:r>
    </w:p>
    <w:p w14:paraId="5EFA66A7" w14:textId="77777777" w:rsidR="00143400" w:rsidRPr="006C2102" w:rsidRDefault="00143400" w:rsidP="00143400">
      <w:pPr>
        <w:pStyle w:val="ac"/>
        <w:numPr>
          <w:ilvl w:val="0"/>
          <w:numId w:val="14"/>
        </w:numPr>
      </w:pPr>
      <w:r w:rsidRPr="006C2102">
        <w:t>What should I do in this specific situation?</w:t>
      </w:r>
    </w:p>
    <w:p w14:paraId="4740F720" w14:textId="77777777" w:rsidR="00143400" w:rsidRPr="006C2102" w:rsidRDefault="00143400" w:rsidP="00143400">
      <w:pPr>
        <w:pStyle w:val="ac"/>
        <w:numPr>
          <w:ilvl w:val="0"/>
          <w:numId w:val="14"/>
        </w:numPr>
      </w:pPr>
      <w:r w:rsidRPr="006C2102">
        <w:t>What can be done in the future to prevent this from happening?</w:t>
      </w:r>
    </w:p>
    <w:p w14:paraId="22555407" w14:textId="77777777" w:rsidR="00143400" w:rsidRPr="006C2102" w:rsidRDefault="00143400" w:rsidP="00143400">
      <w:pPr>
        <w:pStyle w:val="ac"/>
      </w:pPr>
      <w:r w:rsidRPr="006C2102">
        <w:t xml:space="preserve">Discuss this with the group. </w:t>
      </w:r>
    </w:p>
    <w:p w14:paraId="3E855C5F" w14:textId="77777777" w:rsidR="00143400" w:rsidRPr="006C2102" w:rsidRDefault="00143400" w:rsidP="00143400">
      <w:pPr>
        <w:pStyle w:val="ac"/>
      </w:pPr>
    </w:p>
    <w:tbl>
      <w:tblPr>
        <w:tblW w:w="9031" w:type="dxa"/>
        <w:tblCellMar>
          <w:left w:w="0" w:type="dxa"/>
          <w:right w:w="0" w:type="dxa"/>
        </w:tblCellMar>
        <w:tblLook w:val="0420" w:firstRow="1" w:lastRow="0" w:firstColumn="0" w:lastColumn="0" w:noHBand="0" w:noVBand="1"/>
      </w:tblPr>
      <w:tblGrid>
        <w:gridCol w:w="9031"/>
      </w:tblGrid>
      <w:tr w:rsidR="00143400" w:rsidRPr="006C2102" w14:paraId="27CE1444" w14:textId="77777777" w:rsidTr="0005291B">
        <w:trPr>
          <w:trHeight w:val="579"/>
        </w:trPr>
        <w:tc>
          <w:tcPr>
            <w:tcW w:w="9031" w:type="dxa"/>
            <w:tcBorders>
              <w:top w:val="single" w:sz="24" w:space="0" w:color="FFFFFF"/>
              <w:left w:val="single" w:sz="8" w:space="0" w:color="FFFFFF"/>
              <w:bottom w:val="single" w:sz="8" w:space="0" w:color="FFFFFF"/>
              <w:right w:val="single" w:sz="8" w:space="0" w:color="FFFFFF"/>
            </w:tcBorders>
            <w:shd w:val="clear" w:color="auto" w:fill="DBECEB"/>
            <w:tcMar>
              <w:top w:w="72" w:type="dxa"/>
              <w:left w:w="144" w:type="dxa"/>
              <w:bottom w:w="72" w:type="dxa"/>
              <w:right w:w="144" w:type="dxa"/>
            </w:tcMar>
            <w:hideMark/>
          </w:tcPr>
          <w:p w14:paraId="2A9A41A9" w14:textId="77777777" w:rsidR="00143400" w:rsidRPr="006C2102" w:rsidRDefault="00143400" w:rsidP="004E081E">
            <w:pPr>
              <w:pStyle w:val="ac"/>
              <w:rPr>
                <w:i/>
                <w:iCs/>
              </w:rPr>
            </w:pPr>
            <w:r w:rsidRPr="006C2102">
              <w:rPr>
                <w:i/>
                <w:iCs/>
              </w:rPr>
              <w:t>…</w:t>
            </w:r>
          </w:p>
          <w:tbl>
            <w:tblPr>
              <w:tblStyle w:val="af1"/>
              <w:tblW w:w="0" w:type="auto"/>
              <w:tblLook w:val="04A0" w:firstRow="1" w:lastRow="0" w:firstColumn="1" w:lastColumn="0" w:noHBand="0" w:noVBand="1"/>
            </w:tblPr>
            <w:tblGrid>
              <w:gridCol w:w="2964"/>
              <w:gridCol w:w="5769"/>
            </w:tblGrid>
            <w:tr w:rsidR="00A83B6A" w:rsidRPr="006C2102" w14:paraId="63EEF5A7" w14:textId="77777777" w:rsidTr="00B135CB">
              <w:tc>
                <w:tcPr>
                  <w:tcW w:w="8733" w:type="dxa"/>
                  <w:gridSpan w:val="2"/>
                </w:tcPr>
                <w:p w14:paraId="58676E31" w14:textId="77777777" w:rsidR="00A83B6A" w:rsidRPr="0005291B" w:rsidRDefault="00A83B6A" w:rsidP="00A83B6A">
                  <w:pPr>
                    <w:pStyle w:val="ac"/>
                    <w:numPr>
                      <w:ilvl w:val="0"/>
                      <w:numId w:val="34"/>
                    </w:numPr>
                    <w:rPr>
                      <w:rFonts w:ascii="Calibri" w:hAnsi="Calibri" w:cs="Calibri"/>
                      <w:i/>
                      <w:iCs/>
                      <w:color w:val="C00000"/>
                      <w:sz w:val="22"/>
                      <w:szCs w:val="22"/>
                      <w:lang w:val="en-GB"/>
                    </w:rPr>
                  </w:pPr>
                  <w:proofErr w:type="spellStart"/>
                  <w:r w:rsidRPr="0005291B">
                    <w:rPr>
                      <w:rFonts w:ascii="Calibri" w:hAnsi="Calibri" w:cs="Calibri"/>
                      <w:i/>
                      <w:iCs/>
                      <w:color w:val="C00000"/>
                      <w:sz w:val="22"/>
                      <w:szCs w:val="22"/>
                    </w:rPr>
                    <w:t>Political</w:t>
                  </w:r>
                  <w:proofErr w:type="spellEnd"/>
                  <w:r w:rsidRPr="0005291B">
                    <w:rPr>
                      <w:rFonts w:ascii="Calibri" w:hAnsi="Calibri" w:cs="Calibri"/>
                      <w:i/>
                      <w:iCs/>
                      <w:color w:val="C00000"/>
                      <w:sz w:val="22"/>
                      <w:szCs w:val="22"/>
                    </w:rPr>
                    <w:t xml:space="preserve"> </w:t>
                  </w:r>
                  <w:proofErr w:type="spellStart"/>
                  <w:r w:rsidRPr="0005291B">
                    <w:rPr>
                      <w:rFonts w:ascii="Calibri" w:hAnsi="Calibri" w:cs="Calibri"/>
                      <w:i/>
                      <w:iCs/>
                      <w:color w:val="C00000"/>
                      <w:sz w:val="22"/>
                      <w:szCs w:val="22"/>
                    </w:rPr>
                    <w:t>Interferences</w:t>
                  </w:r>
                  <w:proofErr w:type="spellEnd"/>
                  <w:r w:rsidRPr="0005291B">
                    <w:rPr>
                      <w:rFonts w:ascii="Calibri" w:hAnsi="Calibri" w:cs="Calibri"/>
                      <w:i/>
                      <w:iCs/>
                      <w:color w:val="C00000"/>
                      <w:sz w:val="22"/>
                      <w:szCs w:val="22"/>
                    </w:rPr>
                    <w:t xml:space="preserve"> to </w:t>
                  </w:r>
                  <w:proofErr w:type="spellStart"/>
                  <w:r w:rsidRPr="0005291B">
                    <w:rPr>
                      <w:rFonts w:ascii="Calibri" w:hAnsi="Calibri" w:cs="Calibri"/>
                      <w:i/>
                      <w:iCs/>
                      <w:color w:val="C00000"/>
                      <w:sz w:val="22"/>
                      <w:szCs w:val="22"/>
                    </w:rPr>
                    <w:t>methodological</w:t>
                  </w:r>
                  <w:proofErr w:type="spellEnd"/>
                  <w:r w:rsidRPr="0005291B">
                    <w:rPr>
                      <w:rFonts w:ascii="Calibri" w:hAnsi="Calibri" w:cs="Calibri"/>
                      <w:i/>
                      <w:iCs/>
                      <w:color w:val="C00000"/>
                      <w:sz w:val="22"/>
                      <w:szCs w:val="22"/>
                    </w:rPr>
                    <w:t xml:space="preserve"> </w:t>
                  </w:r>
                  <w:proofErr w:type="spellStart"/>
                  <w:r w:rsidRPr="0005291B">
                    <w:rPr>
                      <w:rFonts w:ascii="Calibri" w:hAnsi="Calibri" w:cs="Calibri"/>
                      <w:i/>
                      <w:iCs/>
                      <w:color w:val="C00000"/>
                      <w:sz w:val="22"/>
                      <w:szCs w:val="22"/>
                    </w:rPr>
                    <w:t>choices</w:t>
                  </w:r>
                  <w:proofErr w:type="spellEnd"/>
                  <w:r w:rsidRPr="0005291B">
                    <w:rPr>
                      <w:rFonts w:ascii="Calibri" w:hAnsi="Calibri" w:cs="Calibri"/>
                      <w:i/>
                      <w:iCs/>
                      <w:color w:val="C00000"/>
                      <w:sz w:val="22"/>
                      <w:szCs w:val="22"/>
                    </w:rPr>
                    <w:t xml:space="preserve"> and how </w:t>
                  </w:r>
                  <w:proofErr w:type="spellStart"/>
                  <w:r w:rsidRPr="0005291B">
                    <w:rPr>
                      <w:rFonts w:ascii="Calibri" w:hAnsi="Calibri" w:cs="Calibri"/>
                      <w:i/>
                      <w:iCs/>
                      <w:color w:val="C00000"/>
                      <w:sz w:val="22"/>
                      <w:szCs w:val="22"/>
                    </w:rPr>
                    <w:t>findings</w:t>
                  </w:r>
                  <w:proofErr w:type="spellEnd"/>
                  <w:r w:rsidRPr="0005291B">
                    <w:rPr>
                      <w:rFonts w:ascii="Calibri" w:hAnsi="Calibri" w:cs="Calibri"/>
                      <w:i/>
                      <w:iCs/>
                      <w:color w:val="C00000"/>
                      <w:sz w:val="22"/>
                      <w:szCs w:val="22"/>
                    </w:rPr>
                    <w:t xml:space="preserve"> and conclusions </w:t>
                  </w:r>
                  <w:proofErr w:type="spellStart"/>
                  <w:r w:rsidRPr="0005291B">
                    <w:rPr>
                      <w:rFonts w:ascii="Calibri" w:hAnsi="Calibri" w:cs="Calibri"/>
                      <w:i/>
                      <w:iCs/>
                      <w:color w:val="C00000"/>
                      <w:sz w:val="22"/>
                      <w:szCs w:val="22"/>
                    </w:rPr>
                    <w:t>should</w:t>
                  </w:r>
                  <w:proofErr w:type="spellEnd"/>
                  <w:r w:rsidRPr="0005291B">
                    <w:rPr>
                      <w:rFonts w:ascii="Calibri" w:hAnsi="Calibri" w:cs="Calibri"/>
                      <w:i/>
                      <w:iCs/>
                      <w:color w:val="C00000"/>
                      <w:sz w:val="22"/>
                      <w:szCs w:val="22"/>
                    </w:rPr>
                    <w:t xml:space="preserve"> </w:t>
                  </w:r>
                  <w:proofErr w:type="spellStart"/>
                  <w:r w:rsidRPr="0005291B">
                    <w:rPr>
                      <w:rFonts w:ascii="Calibri" w:hAnsi="Calibri" w:cs="Calibri"/>
                      <w:i/>
                      <w:iCs/>
                      <w:color w:val="C00000"/>
                      <w:sz w:val="22"/>
                      <w:szCs w:val="22"/>
                    </w:rPr>
                    <w:t>be</w:t>
                  </w:r>
                  <w:proofErr w:type="spellEnd"/>
                  <w:r w:rsidRPr="0005291B">
                    <w:rPr>
                      <w:rFonts w:ascii="Calibri" w:hAnsi="Calibri" w:cs="Calibri"/>
                      <w:i/>
                      <w:iCs/>
                      <w:color w:val="C00000"/>
                      <w:sz w:val="22"/>
                      <w:szCs w:val="22"/>
                    </w:rPr>
                    <w:t xml:space="preserve"> </w:t>
                  </w:r>
                  <w:proofErr w:type="spellStart"/>
                  <w:r w:rsidRPr="0005291B">
                    <w:rPr>
                      <w:rFonts w:ascii="Calibri" w:hAnsi="Calibri" w:cs="Calibri"/>
                      <w:i/>
                      <w:iCs/>
                      <w:color w:val="C00000"/>
                      <w:sz w:val="22"/>
                      <w:szCs w:val="22"/>
                    </w:rPr>
                    <w:t>presented</w:t>
                  </w:r>
                  <w:proofErr w:type="spellEnd"/>
                </w:p>
                <w:p w14:paraId="34A974B4" w14:textId="77777777" w:rsidR="00A83B6A" w:rsidRPr="0005291B" w:rsidRDefault="00A83B6A" w:rsidP="004E081E">
                  <w:pPr>
                    <w:pStyle w:val="ac"/>
                    <w:rPr>
                      <w:rFonts w:ascii="Calibri" w:hAnsi="Calibri" w:cs="Calibri"/>
                      <w:i/>
                      <w:iCs/>
                      <w:color w:val="C00000"/>
                      <w:sz w:val="22"/>
                      <w:szCs w:val="22"/>
                      <w:lang w:val="en-GB"/>
                    </w:rPr>
                  </w:pPr>
                </w:p>
              </w:tc>
            </w:tr>
            <w:tr w:rsidR="00130B9E" w:rsidRPr="006C2102" w14:paraId="3F5C937F" w14:textId="77777777" w:rsidTr="0005291B">
              <w:tc>
                <w:tcPr>
                  <w:tcW w:w="2964" w:type="dxa"/>
                </w:tcPr>
                <w:p w14:paraId="615306D2" w14:textId="74AD3489" w:rsidR="00130B9E" w:rsidRPr="0005291B" w:rsidRDefault="00A83B6A" w:rsidP="00A83B6A">
                  <w:pPr>
                    <w:pStyle w:val="ac"/>
                    <w:rPr>
                      <w:rFonts w:ascii="Calibri" w:hAnsi="Calibri" w:cs="Calibri"/>
                      <w:i/>
                      <w:iCs/>
                      <w:color w:val="C00000"/>
                      <w:sz w:val="22"/>
                      <w:szCs w:val="22"/>
                      <w:lang w:val="en-GB"/>
                    </w:rPr>
                  </w:pPr>
                  <w:proofErr w:type="spellStart"/>
                  <w:r w:rsidRPr="0005291B">
                    <w:rPr>
                      <w:rFonts w:ascii="Calibri" w:hAnsi="Calibri" w:cs="Calibri"/>
                      <w:color w:val="C00000"/>
                      <w:sz w:val="22"/>
                      <w:szCs w:val="22"/>
                    </w:rPr>
                    <w:t>What</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should</w:t>
                  </w:r>
                  <w:proofErr w:type="spellEnd"/>
                  <w:r w:rsidRPr="0005291B">
                    <w:rPr>
                      <w:rFonts w:ascii="Calibri" w:hAnsi="Calibri" w:cs="Calibri"/>
                      <w:color w:val="C00000"/>
                      <w:sz w:val="22"/>
                      <w:szCs w:val="22"/>
                    </w:rPr>
                    <w:t xml:space="preserve"> I do in </w:t>
                  </w:r>
                  <w:proofErr w:type="spellStart"/>
                  <w:r w:rsidRPr="0005291B">
                    <w:rPr>
                      <w:rFonts w:ascii="Calibri" w:hAnsi="Calibri" w:cs="Calibri"/>
                      <w:color w:val="C00000"/>
                      <w:sz w:val="22"/>
                      <w:szCs w:val="22"/>
                    </w:rPr>
                    <w:t>this</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specific</w:t>
                  </w:r>
                  <w:proofErr w:type="spellEnd"/>
                  <w:r w:rsidRPr="0005291B">
                    <w:rPr>
                      <w:rFonts w:ascii="Calibri" w:hAnsi="Calibri" w:cs="Calibri"/>
                      <w:color w:val="C00000"/>
                      <w:sz w:val="22"/>
                      <w:szCs w:val="22"/>
                    </w:rPr>
                    <w:t xml:space="preserve"> </w:t>
                  </w:r>
                  <w:proofErr w:type="gramStart"/>
                  <w:r w:rsidRPr="0005291B">
                    <w:rPr>
                      <w:rFonts w:ascii="Calibri" w:hAnsi="Calibri" w:cs="Calibri"/>
                      <w:color w:val="C00000"/>
                      <w:sz w:val="22"/>
                      <w:szCs w:val="22"/>
                    </w:rPr>
                    <w:t>situation?</w:t>
                  </w:r>
                  <w:proofErr w:type="gramEnd"/>
                </w:p>
              </w:tc>
              <w:tc>
                <w:tcPr>
                  <w:tcW w:w="5769" w:type="dxa"/>
                </w:tcPr>
                <w:p w14:paraId="03E385FC" w14:textId="2169848B" w:rsidR="00130B9E" w:rsidRPr="0005291B" w:rsidRDefault="004A2FB0" w:rsidP="00057770">
                  <w:pPr>
                    <w:pStyle w:val="ac"/>
                    <w:numPr>
                      <w:ilvl w:val="0"/>
                      <w:numId w:val="39"/>
                    </w:numPr>
                    <w:rPr>
                      <w:rFonts w:ascii="Calibri" w:hAnsi="Calibri" w:cs="Calibri"/>
                      <w:color w:val="C00000"/>
                      <w:sz w:val="22"/>
                      <w:szCs w:val="22"/>
                      <w:lang w:val="en-GB"/>
                    </w:rPr>
                  </w:pPr>
                  <w:proofErr w:type="spellStart"/>
                  <w:r w:rsidRPr="0005291B">
                    <w:rPr>
                      <w:rFonts w:ascii="Calibri" w:hAnsi="Calibri" w:cs="Calibri"/>
                      <w:color w:val="C00000"/>
                      <w:sz w:val="22"/>
                      <w:szCs w:val="22"/>
                    </w:rPr>
                    <w:t>Discuss</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with</w:t>
                  </w:r>
                  <w:proofErr w:type="spellEnd"/>
                  <w:r w:rsidRPr="0005291B">
                    <w:rPr>
                      <w:rFonts w:ascii="Calibri" w:hAnsi="Calibri" w:cs="Calibri"/>
                      <w:color w:val="C00000"/>
                      <w:sz w:val="22"/>
                      <w:szCs w:val="22"/>
                    </w:rPr>
                    <w:t xml:space="preserve"> the </w:t>
                  </w:r>
                  <w:proofErr w:type="spellStart"/>
                  <w:r w:rsidRPr="0005291B">
                    <w:rPr>
                      <w:rFonts w:ascii="Calibri" w:hAnsi="Calibri" w:cs="Calibri"/>
                      <w:color w:val="C00000"/>
                      <w:sz w:val="22"/>
                      <w:szCs w:val="22"/>
                    </w:rPr>
                    <w:t>evaluator</w:t>
                  </w:r>
                  <w:proofErr w:type="spellEnd"/>
                  <w:r w:rsidRPr="0005291B">
                    <w:rPr>
                      <w:rFonts w:ascii="Calibri" w:hAnsi="Calibri" w:cs="Calibri"/>
                      <w:color w:val="C00000"/>
                      <w:sz w:val="22"/>
                      <w:szCs w:val="22"/>
                    </w:rPr>
                    <w:t xml:space="preserve">, in </w:t>
                  </w:r>
                  <w:proofErr w:type="spellStart"/>
                  <w:r w:rsidRPr="0005291B">
                    <w:rPr>
                      <w:rFonts w:ascii="Calibri" w:hAnsi="Calibri" w:cs="Calibri"/>
                      <w:color w:val="C00000"/>
                      <w:sz w:val="22"/>
                      <w:szCs w:val="22"/>
                    </w:rPr>
                    <w:t>order</w:t>
                  </w:r>
                  <w:proofErr w:type="spellEnd"/>
                  <w:r w:rsidRPr="0005291B">
                    <w:rPr>
                      <w:rFonts w:ascii="Calibri" w:hAnsi="Calibri" w:cs="Calibri"/>
                      <w:color w:val="C00000"/>
                      <w:sz w:val="22"/>
                      <w:szCs w:val="22"/>
                    </w:rPr>
                    <w:t xml:space="preserve"> to </w:t>
                  </w:r>
                  <w:proofErr w:type="spellStart"/>
                  <w:r w:rsidRPr="0005291B">
                    <w:rPr>
                      <w:rFonts w:ascii="Calibri" w:hAnsi="Calibri" w:cs="Calibri"/>
                      <w:color w:val="C00000"/>
                      <w:sz w:val="22"/>
                      <w:szCs w:val="22"/>
                    </w:rPr>
                    <w:t>get</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some</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evidence</w:t>
                  </w:r>
                  <w:proofErr w:type="spellEnd"/>
                  <w:r w:rsidRPr="0005291B">
                    <w:rPr>
                      <w:rFonts w:ascii="Calibri" w:hAnsi="Calibri" w:cs="Calibri"/>
                      <w:color w:val="C00000"/>
                      <w:sz w:val="22"/>
                      <w:szCs w:val="22"/>
                    </w:rPr>
                    <w:t xml:space="preserve"> substantiation for the </w:t>
                  </w:r>
                  <w:proofErr w:type="spellStart"/>
                  <w:r w:rsidRPr="0005291B">
                    <w:rPr>
                      <w:rFonts w:ascii="Calibri" w:hAnsi="Calibri" w:cs="Calibri"/>
                      <w:color w:val="C00000"/>
                      <w:sz w:val="22"/>
                      <w:szCs w:val="22"/>
                    </w:rPr>
                    <w:t>methodological</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choices</w:t>
                  </w:r>
                  <w:proofErr w:type="spellEnd"/>
                  <w:r w:rsidRPr="0005291B">
                    <w:rPr>
                      <w:rFonts w:ascii="Calibri" w:hAnsi="Calibri" w:cs="Calibri"/>
                      <w:color w:val="C00000"/>
                      <w:sz w:val="22"/>
                      <w:szCs w:val="22"/>
                    </w:rPr>
                    <w:t xml:space="preserve"> and the </w:t>
                  </w:r>
                  <w:proofErr w:type="spellStart"/>
                  <w:r w:rsidRPr="0005291B">
                    <w:rPr>
                      <w:rFonts w:ascii="Calibri" w:hAnsi="Calibri" w:cs="Calibri"/>
                      <w:color w:val="C00000"/>
                      <w:sz w:val="22"/>
                      <w:szCs w:val="22"/>
                    </w:rPr>
                    <w:t>results</w:t>
                  </w:r>
                  <w:proofErr w:type="spellEnd"/>
                </w:p>
                <w:p w14:paraId="7F47A884" w14:textId="77777777" w:rsidR="004A2FB0" w:rsidRPr="0005291B" w:rsidRDefault="004A2FB0" w:rsidP="00057770">
                  <w:pPr>
                    <w:pStyle w:val="ac"/>
                    <w:numPr>
                      <w:ilvl w:val="0"/>
                      <w:numId w:val="39"/>
                    </w:numPr>
                    <w:rPr>
                      <w:rFonts w:ascii="Calibri" w:hAnsi="Calibri" w:cs="Calibri"/>
                      <w:color w:val="C00000"/>
                      <w:sz w:val="22"/>
                      <w:szCs w:val="22"/>
                      <w:lang w:val="en-GB"/>
                    </w:rPr>
                  </w:pPr>
                  <w:proofErr w:type="spellStart"/>
                  <w:r w:rsidRPr="0005291B">
                    <w:rPr>
                      <w:rFonts w:ascii="Calibri" w:hAnsi="Calibri" w:cs="Calibri"/>
                      <w:color w:val="C00000"/>
                      <w:sz w:val="22"/>
                      <w:szCs w:val="22"/>
                    </w:rPr>
                    <w:t>Presentation</w:t>
                  </w:r>
                  <w:proofErr w:type="spellEnd"/>
                  <w:r w:rsidRPr="0005291B">
                    <w:rPr>
                      <w:rFonts w:ascii="Calibri" w:hAnsi="Calibri" w:cs="Calibri"/>
                      <w:color w:val="C00000"/>
                      <w:sz w:val="22"/>
                      <w:szCs w:val="22"/>
                    </w:rPr>
                    <w:t xml:space="preserve"> of the </w:t>
                  </w:r>
                  <w:proofErr w:type="spellStart"/>
                  <w:r w:rsidRPr="0005291B">
                    <w:rPr>
                      <w:rFonts w:ascii="Calibri" w:hAnsi="Calibri" w:cs="Calibri"/>
                      <w:color w:val="C00000"/>
                      <w:sz w:val="22"/>
                      <w:szCs w:val="22"/>
                    </w:rPr>
                    <w:t>evidence</w:t>
                  </w:r>
                  <w:proofErr w:type="spellEnd"/>
                  <w:r w:rsidRPr="0005291B">
                    <w:rPr>
                      <w:rFonts w:ascii="Calibri" w:hAnsi="Calibri" w:cs="Calibri"/>
                      <w:color w:val="C00000"/>
                      <w:sz w:val="22"/>
                      <w:szCs w:val="22"/>
                    </w:rPr>
                    <w:t xml:space="preserve">/substantiation to the </w:t>
                  </w:r>
                  <w:proofErr w:type="spellStart"/>
                  <w:r w:rsidRPr="0005291B">
                    <w:rPr>
                      <w:rFonts w:ascii="Calibri" w:hAnsi="Calibri" w:cs="Calibri"/>
                      <w:color w:val="C00000"/>
                      <w:sz w:val="22"/>
                      <w:szCs w:val="22"/>
                    </w:rPr>
                    <w:t>political</w:t>
                  </w:r>
                  <w:proofErr w:type="spellEnd"/>
                  <w:r w:rsidRPr="0005291B">
                    <w:rPr>
                      <w:rFonts w:ascii="Calibri" w:hAnsi="Calibri" w:cs="Calibri"/>
                      <w:color w:val="C00000"/>
                      <w:sz w:val="22"/>
                      <w:szCs w:val="22"/>
                    </w:rPr>
                    <w:t xml:space="preserve"> leadership </w:t>
                  </w:r>
                  <w:proofErr w:type="spellStart"/>
                  <w:r w:rsidRPr="0005291B">
                    <w:rPr>
                      <w:rFonts w:ascii="Calibri" w:hAnsi="Calibri" w:cs="Calibri"/>
                      <w:color w:val="C00000"/>
                      <w:sz w:val="22"/>
                      <w:szCs w:val="22"/>
                    </w:rPr>
                    <w:t>with</w:t>
                  </w:r>
                  <w:proofErr w:type="spellEnd"/>
                  <w:r w:rsidRPr="0005291B">
                    <w:rPr>
                      <w:rFonts w:ascii="Calibri" w:hAnsi="Calibri" w:cs="Calibri"/>
                      <w:color w:val="C00000"/>
                      <w:sz w:val="22"/>
                      <w:szCs w:val="22"/>
                    </w:rPr>
                    <w:t xml:space="preserve"> main arguments </w:t>
                  </w:r>
                  <w:proofErr w:type="spellStart"/>
                  <w:r w:rsidRPr="0005291B">
                    <w:rPr>
                      <w:rFonts w:ascii="Calibri" w:hAnsi="Calibri" w:cs="Calibri"/>
                      <w:color w:val="C00000"/>
                      <w:sz w:val="22"/>
                      <w:szCs w:val="22"/>
                    </w:rPr>
                    <w:t>against</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interferences</w:t>
                  </w:r>
                  <w:proofErr w:type="spellEnd"/>
                  <w:r w:rsidRPr="0005291B">
                    <w:rPr>
                      <w:rFonts w:ascii="Calibri" w:hAnsi="Calibri" w:cs="Calibri"/>
                      <w:color w:val="C00000"/>
                      <w:sz w:val="22"/>
                      <w:szCs w:val="22"/>
                    </w:rPr>
                    <w:t>.</w:t>
                  </w:r>
                </w:p>
                <w:p w14:paraId="4CEC9433" w14:textId="77777777" w:rsidR="004A2FB0" w:rsidRPr="0005291B" w:rsidRDefault="004A2FB0" w:rsidP="00057770">
                  <w:pPr>
                    <w:pStyle w:val="ac"/>
                    <w:numPr>
                      <w:ilvl w:val="0"/>
                      <w:numId w:val="41"/>
                    </w:numPr>
                    <w:spacing w:after="0"/>
                    <w:ind w:left="1077" w:hanging="357"/>
                    <w:rPr>
                      <w:rFonts w:ascii="Calibri" w:hAnsi="Calibri" w:cs="Calibri"/>
                      <w:color w:val="C00000"/>
                      <w:sz w:val="22"/>
                      <w:szCs w:val="22"/>
                      <w:lang w:val="en-GB"/>
                    </w:rPr>
                  </w:pPr>
                  <w:r w:rsidRPr="0005291B">
                    <w:rPr>
                      <w:rFonts w:ascii="Calibri" w:hAnsi="Calibri" w:cs="Calibri"/>
                      <w:color w:val="C00000"/>
                      <w:sz w:val="22"/>
                      <w:szCs w:val="22"/>
                    </w:rPr>
                    <w:t xml:space="preserve">If </w:t>
                  </w:r>
                  <w:proofErr w:type="spellStart"/>
                  <w:r w:rsidRPr="0005291B">
                    <w:rPr>
                      <w:rFonts w:ascii="Calibri" w:hAnsi="Calibri" w:cs="Calibri"/>
                      <w:color w:val="C00000"/>
                      <w:sz w:val="22"/>
                      <w:szCs w:val="22"/>
                    </w:rPr>
                    <w:t>it</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is</w:t>
                  </w:r>
                  <w:proofErr w:type="spellEnd"/>
                  <w:r w:rsidRPr="0005291B">
                    <w:rPr>
                      <w:rFonts w:ascii="Calibri" w:hAnsi="Calibri" w:cs="Calibri"/>
                      <w:color w:val="C00000"/>
                      <w:sz w:val="22"/>
                      <w:szCs w:val="22"/>
                    </w:rPr>
                    <w:t xml:space="preserve"> Accepted, OK</w:t>
                  </w:r>
                </w:p>
                <w:p w14:paraId="59B11446" w14:textId="77777777" w:rsidR="00057770" w:rsidRPr="0005291B" w:rsidRDefault="004A2FB0" w:rsidP="00057770">
                  <w:pPr>
                    <w:pStyle w:val="ac"/>
                    <w:numPr>
                      <w:ilvl w:val="0"/>
                      <w:numId w:val="41"/>
                    </w:numPr>
                    <w:spacing w:after="0"/>
                    <w:ind w:left="1077" w:hanging="357"/>
                    <w:rPr>
                      <w:rFonts w:ascii="Calibri" w:hAnsi="Calibri" w:cs="Calibri"/>
                      <w:color w:val="C00000"/>
                      <w:sz w:val="22"/>
                      <w:szCs w:val="22"/>
                      <w:lang w:val="en-GB"/>
                    </w:rPr>
                  </w:pPr>
                  <w:r w:rsidRPr="0005291B">
                    <w:rPr>
                      <w:rFonts w:ascii="Calibri" w:hAnsi="Calibri" w:cs="Calibri"/>
                      <w:color w:val="C00000"/>
                      <w:sz w:val="22"/>
                      <w:szCs w:val="22"/>
                    </w:rPr>
                    <w:t>I</w:t>
                  </w:r>
                  <w:r w:rsidR="00057770" w:rsidRPr="0005291B">
                    <w:rPr>
                      <w:rFonts w:ascii="Calibri" w:hAnsi="Calibri" w:cs="Calibri"/>
                      <w:color w:val="C00000"/>
                      <w:sz w:val="22"/>
                      <w:szCs w:val="22"/>
                    </w:rPr>
                    <w:t>f</w:t>
                  </w:r>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it</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is</w:t>
                  </w:r>
                  <w:proofErr w:type="spellEnd"/>
                  <w:r w:rsidRPr="0005291B">
                    <w:rPr>
                      <w:rFonts w:ascii="Calibri" w:hAnsi="Calibri" w:cs="Calibri"/>
                      <w:color w:val="C00000"/>
                      <w:sz w:val="22"/>
                      <w:szCs w:val="22"/>
                    </w:rPr>
                    <w:t xml:space="preserve"> not </w:t>
                  </w:r>
                  <w:proofErr w:type="spellStart"/>
                  <w:r w:rsidRPr="0005291B">
                    <w:rPr>
                      <w:rFonts w:ascii="Calibri" w:hAnsi="Calibri" w:cs="Calibri"/>
                      <w:color w:val="C00000"/>
                      <w:sz w:val="22"/>
                      <w:szCs w:val="22"/>
                    </w:rPr>
                    <w:t>accepted</w:t>
                  </w:r>
                  <w:proofErr w:type="spellEnd"/>
                  <w:r w:rsidRPr="0005291B">
                    <w:rPr>
                      <w:rFonts w:ascii="Calibri" w:hAnsi="Calibri" w:cs="Calibri"/>
                      <w:color w:val="C00000"/>
                      <w:sz w:val="22"/>
                      <w:szCs w:val="22"/>
                    </w:rPr>
                    <w:t>,</w:t>
                  </w:r>
                  <w:r w:rsidR="00057770" w:rsidRPr="0005291B">
                    <w:rPr>
                      <w:rFonts w:ascii="Calibri" w:hAnsi="Calibri" w:cs="Calibri"/>
                      <w:color w:val="C00000"/>
                      <w:sz w:val="22"/>
                      <w:szCs w:val="22"/>
                    </w:rPr>
                    <w:t xml:space="preserve"> </w:t>
                  </w:r>
                </w:p>
                <w:p w14:paraId="7C79810C" w14:textId="77777777" w:rsidR="004A2FB0" w:rsidRPr="0005291B" w:rsidRDefault="004A2FB0" w:rsidP="00057770">
                  <w:pPr>
                    <w:pStyle w:val="ac"/>
                    <w:numPr>
                      <w:ilvl w:val="0"/>
                      <w:numId w:val="42"/>
                    </w:numPr>
                    <w:spacing w:after="0"/>
                    <w:ind w:left="1077" w:hanging="357"/>
                    <w:rPr>
                      <w:rFonts w:ascii="Calibri" w:hAnsi="Calibri" w:cs="Calibri"/>
                      <w:color w:val="C00000"/>
                      <w:sz w:val="22"/>
                      <w:szCs w:val="22"/>
                      <w:lang w:val="en-GB"/>
                    </w:rPr>
                  </w:pPr>
                  <w:proofErr w:type="spellStart"/>
                  <w:proofErr w:type="gramStart"/>
                  <w:r w:rsidRPr="0005291B">
                    <w:rPr>
                      <w:rFonts w:ascii="Calibri" w:hAnsi="Calibri" w:cs="Calibri"/>
                      <w:color w:val="C00000"/>
                      <w:sz w:val="22"/>
                      <w:szCs w:val="22"/>
                    </w:rPr>
                    <w:t>make</w:t>
                  </w:r>
                  <w:proofErr w:type="spellEnd"/>
                  <w:proofErr w:type="gramEnd"/>
                  <w:r w:rsidRPr="0005291B">
                    <w:rPr>
                      <w:rFonts w:ascii="Calibri" w:hAnsi="Calibri" w:cs="Calibri"/>
                      <w:color w:val="C00000"/>
                      <w:sz w:val="22"/>
                      <w:szCs w:val="22"/>
                    </w:rPr>
                    <w:t xml:space="preserve"> light </w:t>
                  </w:r>
                  <w:proofErr w:type="spellStart"/>
                  <w:r w:rsidRPr="0005291B">
                    <w:rPr>
                      <w:rFonts w:ascii="Calibri" w:hAnsi="Calibri" w:cs="Calibri"/>
                      <w:color w:val="C00000"/>
                      <w:sz w:val="22"/>
                      <w:szCs w:val="22"/>
                    </w:rPr>
                    <w:t>amendments</w:t>
                  </w:r>
                  <w:proofErr w:type="spellEnd"/>
                  <w:r w:rsidRPr="0005291B">
                    <w:rPr>
                      <w:rFonts w:ascii="Calibri" w:hAnsi="Calibri" w:cs="Calibri"/>
                      <w:color w:val="C00000"/>
                      <w:sz w:val="22"/>
                      <w:szCs w:val="22"/>
                    </w:rPr>
                    <w:t xml:space="preserve"> to </w:t>
                  </w:r>
                  <w:proofErr w:type="spellStart"/>
                  <w:r w:rsidRPr="0005291B">
                    <w:rPr>
                      <w:rFonts w:ascii="Calibri" w:hAnsi="Calibri" w:cs="Calibri"/>
                      <w:color w:val="C00000"/>
                      <w:sz w:val="22"/>
                      <w:szCs w:val="22"/>
                    </w:rPr>
                    <w:t>methodological</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choices</w:t>
                  </w:r>
                  <w:proofErr w:type="spellEnd"/>
                  <w:r w:rsidR="00057770" w:rsidRPr="0005291B">
                    <w:rPr>
                      <w:rFonts w:ascii="Calibri" w:hAnsi="Calibri" w:cs="Calibri"/>
                      <w:color w:val="C00000"/>
                      <w:sz w:val="22"/>
                      <w:szCs w:val="22"/>
                    </w:rPr>
                    <w:t xml:space="preserve"> </w:t>
                  </w:r>
                  <w:proofErr w:type="spellStart"/>
                  <w:r w:rsidR="00057770" w:rsidRPr="0005291B">
                    <w:rPr>
                      <w:rFonts w:ascii="Calibri" w:hAnsi="Calibri" w:cs="Calibri"/>
                      <w:color w:val="C00000"/>
                      <w:sz w:val="22"/>
                      <w:szCs w:val="22"/>
                    </w:rPr>
                    <w:t>being</w:t>
                  </w:r>
                  <w:proofErr w:type="spellEnd"/>
                  <w:r w:rsidR="00057770" w:rsidRPr="0005291B">
                    <w:rPr>
                      <w:rFonts w:ascii="Calibri" w:hAnsi="Calibri" w:cs="Calibri"/>
                      <w:color w:val="C00000"/>
                      <w:sz w:val="22"/>
                      <w:szCs w:val="22"/>
                    </w:rPr>
                    <w:t xml:space="preserve"> liable to </w:t>
                  </w:r>
                  <w:proofErr w:type="spellStart"/>
                  <w:r w:rsidR="00057770" w:rsidRPr="0005291B">
                    <w:rPr>
                      <w:rFonts w:ascii="Calibri" w:hAnsi="Calibri" w:cs="Calibri"/>
                      <w:color w:val="C00000"/>
                      <w:sz w:val="22"/>
                      <w:szCs w:val="22"/>
                    </w:rPr>
                    <w:t>evaluation’s</w:t>
                  </w:r>
                  <w:proofErr w:type="spellEnd"/>
                  <w:r w:rsidR="00057770" w:rsidRPr="0005291B">
                    <w:rPr>
                      <w:rFonts w:ascii="Calibri" w:hAnsi="Calibri" w:cs="Calibri"/>
                      <w:color w:val="C00000"/>
                      <w:sz w:val="22"/>
                      <w:szCs w:val="22"/>
                    </w:rPr>
                    <w:t xml:space="preserve"> scope</w:t>
                  </w:r>
                </w:p>
                <w:p w14:paraId="1F7031C0" w14:textId="680E9EA9" w:rsidR="00057770" w:rsidRPr="0005291B" w:rsidRDefault="00057770" w:rsidP="00057770">
                  <w:pPr>
                    <w:pStyle w:val="ac"/>
                    <w:numPr>
                      <w:ilvl w:val="0"/>
                      <w:numId w:val="42"/>
                    </w:numPr>
                    <w:spacing w:after="0"/>
                    <w:ind w:left="1077" w:hanging="357"/>
                    <w:rPr>
                      <w:rFonts w:ascii="Calibri" w:hAnsi="Calibri" w:cs="Calibri"/>
                      <w:color w:val="C00000"/>
                      <w:sz w:val="22"/>
                      <w:szCs w:val="22"/>
                      <w:lang w:val="en-GB"/>
                    </w:rPr>
                  </w:pPr>
                  <w:proofErr w:type="gramStart"/>
                  <w:r w:rsidRPr="0005291B">
                    <w:rPr>
                      <w:rFonts w:ascii="Calibri" w:hAnsi="Calibri" w:cs="Calibri"/>
                      <w:color w:val="C00000"/>
                      <w:sz w:val="22"/>
                      <w:szCs w:val="22"/>
                    </w:rPr>
                    <w:t>use</w:t>
                  </w:r>
                  <w:proofErr w:type="gram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probably</w:t>
                  </w:r>
                  <w:proofErr w:type="spellEnd"/>
                  <w:r w:rsidRPr="0005291B">
                    <w:rPr>
                      <w:rFonts w:ascii="Calibri" w:hAnsi="Calibri" w:cs="Calibri"/>
                      <w:color w:val="C00000"/>
                      <w:sz w:val="22"/>
                      <w:szCs w:val="22"/>
                    </w:rPr>
                    <w:t xml:space="preserve"> part</w:t>
                  </w:r>
                  <w:r w:rsidR="00A341EE" w:rsidRPr="0005291B">
                    <w:rPr>
                      <w:rFonts w:ascii="Calibri" w:hAnsi="Calibri" w:cs="Calibri"/>
                      <w:color w:val="C00000"/>
                      <w:sz w:val="22"/>
                      <w:szCs w:val="22"/>
                    </w:rPr>
                    <w:t xml:space="preserve"> </w:t>
                  </w:r>
                  <w:r w:rsidRPr="0005291B">
                    <w:rPr>
                      <w:rFonts w:ascii="Calibri" w:hAnsi="Calibri" w:cs="Calibri"/>
                      <w:color w:val="C00000"/>
                      <w:sz w:val="22"/>
                      <w:szCs w:val="22"/>
                    </w:rPr>
                    <w:t xml:space="preserve">of the </w:t>
                  </w:r>
                  <w:proofErr w:type="spellStart"/>
                  <w:r w:rsidRPr="0005291B">
                    <w:rPr>
                      <w:rFonts w:ascii="Calibri" w:hAnsi="Calibri" w:cs="Calibri"/>
                      <w:color w:val="C00000"/>
                      <w:sz w:val="22"/>
                      <w:szCs w:val="22"/>
                    </w:rPr>
                    <w:t>results</w:t>
                  </w:r>
                  <w:proofErr w:type="spellEnd"/>
                </w:p>
                <w:p w14:paraId="4939897E" w14:textId="5E6617C1" w:rsidR="00057770" w:rsidRPr="0005291B" w:rsidRDefault="00057770" w:rsidP="00057770">
                  <w:pPr>
                    <w:pStyle w:val="ac"/>
                    <w:numPr>
                      <w:ilvl w:val="0"/>
                      <w:numId w:val="42"/>
                    </w:numPr>
                    <w:spacing w:after="0"/>
                    <w:ind w:left="1077" w:hanging="357"/>
                    <w:rPr>
                      <w:rFonts w:ascii="Calibri" w:hAnsi="Calibri" w:cs="Calibri"/>
                      <w:i/>
                      <w:iCs/>
                      <w:color w:val="C00000"/>
                      <w:sz w:val="22"/>
                      <w:szCs w:val="22"/>
                      <w:lang w:val="en-GB"/>
                    </w:rPr>
                  </w:pPr>
                  <w:proofErr w:type="gramStart"/>
                  <w:r w:rsidRPr="0005291B">
                    <w:rPr>
                      <w:rFonts w:ascii="Calibri" w:hAnsi="Calibri" w:cs="Calibri"/>
                      <w:color w:val="C00000"/>
                      <w:sz w:val="22"/>
                      <w:szCs w:val="22"/>
                    </w:rPr>
                    <w:t>rephrase</w:t>
                  </w:r>
                  <w:proofErr w:type="gramEnd"/>
                  <w:r w:rsidRPr="0005291B">
                    <w:rPr>
                      <w:rFonts w:ascii="Calibri" w:hAnsi="Calibri" w:cs="Calibri"/>
                      <w:color w:val="C00000"/>
                      <w:sz w:val="22"/>
                      <w:szCs w:val="22"/>
                    </w:rPr>
                    <w:t xml:space="preserve"> the </w:t>
                  </w:r>
                  <w:proofErr w:type="spellStart"/>
                  <w:r w:rsidRPr="0005291B">
                    <w:rPr>
                      <w:rFonts w:ascii="Calibri" w:hAnsi="Calibri" w:cs="Calibri"/>
                      <w:color w:val="C00000"/>
                      <w:sz w:val="22"/>
                      <w:szCs w:val="22"/>
                    </w:rPr>
                    <w:t>results</w:t>
                  </w:r>
                  <w:proofErr w:type="spellEnd"/>
                </w:p>
              </w:tc>
            </w:tr>
            <w:tr w:rsidR="00130B9E" w:rsidRPr="006C2102" w14:paraId="73FC59C3" w14:textId="77777777" w:rsidTr="0005291B">
              <w:tc>
                <w:tcPr>
                  <w:tcW w:w="2964" w:type="dxa"/>
                </w:tcPr>
                <w:p w14:paraId="75450A68" w14:textId="77777777" w:rsidR="00A83B6A" w:rsidRPr="0005291B" w:rsidRDefault="00A83B6A" w:rsidP="00A83B6A">
                  <w:pPr>
                    <w:pStyle w:val="ac"/>
                    <w:rPr>
                      <w:rFonts w:ascii="Calibri" w:hAnsi="Calibri" w:cs="Calibri"/>
                      <w:color w:val="C00000"/>
                      <w:sz w:val="22"/>
                      <w:szCs w:val="22"/>
                      <w:lang w:val="en-GB"/>
                    </w:rPr>
                  </w:pPr>
                  <w:proofErr w:type="spellStart"/>
                  <w:r w:rsidRPr="0005291B">
                    <w:rPr>
                      <w:rFonts w:ascii="Calibri" w:hAnsi="Calibri" w:cs="Calibri"/>
                      <w:color w:val="C00000"/>
                      <w:sz w:val="22"/>
                      <w:szCs w:val="22"/>
                    </w:rPr>
                    <w:t>What</w:t>
                  </w:r>
                  <w:proofErr w:type="spellEnd"/>
                  <w:r w:rsidRPr="0005291B">
                    <w:rPr>
                      <w:rFonts w:ascii="Calibri" w:hAnsi="Calibri" w:cs="Calibri"/>
                      <w:color w:val="C00000"/>
                      <w:sz w:val="22"/>
                      <w:szCs w:val="22"/>
                    </w:rPr>
                    <w:t xml:space="preserve"> can </w:t>
                  </w:r>
                  <w:proofErr w:type="spellStart"/>
                  <w:r w:rsidRPr="0005291B">
                    <w:rPr>
                      <w:rFonts w:ascii="Calibri" w:hAnsi="Calibri" w:cs="Calibri"/>
                      <w:color w:val="C00000"/>
                      <w:sz w:val="22"/>
                      <w:szCs w:val="22"/>
                    </w:rPr>
                    <w:t>be</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done</w:t>
                  </w:r>
                  <w:proofErr w:type="spellEnd"/>
                  <w:r w:rsidRPr="0005291B">
                    <w:rPr>
                      <w:rFonts w:ascii="Calibri" w:hAnsi="Calibri" w:cs="Calibri"/>
                      <w:color w:val="C00000"/>
                      <w:sz w:val="22"/>
                      <w:szCs w:val="22"/>
                    </w:rPr>
                    <w:t xml:space="preserve"> in the future to </w:t>
                  </w:r>
                  <w:proofErr w:type="spellStart"/>
                  <w:r w:rsidRPr="0005291B">
                    <w:rPr>
                      <w:rFonts w:ascii="Calibri" w:hAnsi="Calibri" w:cs="Calibri"/>
                      <w:color w:val="C00000"/>
                      <w:sz w:val="22"/>
                      <w:szCs w:val="22"/>
                    </w:rPr>
                    <w:t>prevent</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this</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from</w:t>
                  </w:r>
                  <w:proofErr w:type="spellEnd"/>
                  <w:r w:rsidRPr="0005291B">
                    <w:rPr>
                      <w:rFonts w:ascii="Calibri" w:hAnsi="Calibri" w:cs="Calibri"/>
                      <w:color w:val="C00000"/>
                      <w:sz w:val="22"/>
                      <w:szCs w:val="22"/>
                    </w:rPr>
                    <w:t xml:space="preserve"> </w:t>
                  </w:r>
                  <w:proofErr w:type="gramStart"/>
                  <w:r w:rsidRPr="0005291B">
                    <w:rPr>
                      <w:rFonts w:ascii="Calibri" w:hAnsi="Calibri" w:cs="Calibri"/>
                      <w:color w:val="C00000"/>
                      <w:sz w:val="22"/>
                      <w:szCs w:val="22"/>
                    </w:rPr>
                    <w:t>happening?</w:t>
                  </w:r>
                  <w:proofErr w:type="gramEnd"/>
                </w:p>
                <w:p w14:paraId="5D93381E" w14:textId="77777777" w:rsidR="00130B9E" w:rsidRPr="0005291B" w:rsidRDefault="00130B9E" w:rsidP="004E081E">
                  <w:pPr>
                    <w:pStyle w:val="ac"/>
                    <w:rPr>
                      <w:rFonts w:ascii="Calibri" w:hAnsi="Calibri" w:cs="Calibri"/>
                      <w:i/>
                      <w:iCs/>
                      <w:color w:val="C00000"/>
                      <w:sz w:val="22"/>
                      <w:szCs w:val="22"/>
                      <w:lang w:val="en-GB"/>
                    </w:rPr>
                  </w:pPr>
                </w:p>
              </w:tc>
              <w:tc>
                <w:tcPr>
                  <w:tcW w:w="5769" w:type="dxa"/>
                </w:tcPr>
                <w:p w14:paraId="58A41B71" w14:textId="77777777" w:rsidR="00130B9E" w:rsidRPr="0005291B" w:rsidRDefault="00057770" w:rsidP="00057770">
                  <w:pPr>
                    <w:pStyle w:val="ac"/>
                    <w:numPr>
                      <w:ilvl w:val="0"/>
                      <w:numId w:val="39"/>
                    </w:numPr>
                    <w:rPr>
                      <w:rFonts w:ascii="Calibri" w:hAnsi="Calibri" w:cs="Calibri"/>
                      <w:color w:val="C00000"/>
                      <w:sz w:val="22"/>
                      <w:szCs w:val="22"/>
                      <w:lang w:val="en-GB"/>
                    </w:rPr>
                  </w:pPr>
                  <w:r w:rsidRPr="0005291B">
                    <w:rPr>
                      <w:rFonts w:ascii="Calibri" w:hAnsi="Calibri" w:cs="Calibri"/>
                      <w:color w:val="C00000"/>
                      <w:sz w:val="22"/>
                      <w:szCs w:val="22"/>
                    </w:rPr>
                    <w:t xml:space="preserve">To </w:t>
                  </w:r>
                  <w:proofErr w:type="spellStart"/>
                  <w:r w:rsidRPr="0005291B">
                    <w:rPr>
                      <w:rFonts w:ascii="Calibri" w:hAnsi="Calibri" w:cs="Calibri"/>
                      <w:color w:val="C00000"/>
                      <w:sz w:val="22"/>
                      <w:szCs w:val="22"/>
                    </w:rPr>
                    <w:t>discuss</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with</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political</w:t>
                  </w:r>
                  <w:proofErr w:type="spellEnd"/>
                  <w:r w:rsidRPr="0005291B">
                    <w:rPr>
                      <w:rFonts w:ascii="Calibri" w:hAnsi="Calibri" w:cs="Calibri"/>
                      <w:color w:val="C00000"/>
                      <w:sz w:val="22"/>
                      <w:szCs w:val="22"/>
                    </w:rPr>
                    <w:t xml:space="preserve"> leadership the scope of the </w:t>
                  </w:r>
                  <w:proofErr w:type="spellStart"/>
                  <w:r w:rsidRPr="0005291B">
                    <w:rPr>
                      <w:rFonts w:ascii="Calibri" w:hAnsi="Calibri" w:cs="Calibri"/>
                      <w:color w:val="C00000"/>
                      <w:sz w:val="22"/>
                      <w:szCs w:val="22"/>
                    </w:rPr>
                    <w:t>evaluation</w:t>
                  </w:r>
                  <w:proofErr w:type="spellEnd"/>
                  <w:r w:rsidRPr="0005291B">
                    <w:rPr>
                      <w:rFonts w:ascii="Calibri" w:hAnsi="Calibri" w:cs="Calibri"/>
                      <w:color w:val="C00000"/>
                      <w:sz w:val="22"/>
                      <w:szCs w:val="22"/>
                    </w:rPr>
                    <w:t xml:space="preserve"> as </w:t>
                  </w:r>
                  <w:proofErr w:type="spellStart"/>
                  <w:r w:rsidRPr="0005291B">
                    <w:rPr>
                      <w:rFonts w:ascii="Calibri" w:hAnsi="Calibri" w:cs="Calibri"/>
                      <w:color w:val="C00000"/>
                      <w:sz w:val="22"/>
                      <w:szCs w:val="22"/>
                    </w:rPr>
                    <w:t>well</w:t>
                  </w:r>
                  <w:proofErr w:type="spellEnd"/>
                  <w:r w:rsidRPr="0005291B">
                    <w:rPr>
                      <w:rFonts w:ascii="Calibri" w:hAnsi="Calibri" w:cs="Calibri"/>
                      <w:color w:val="C00000"/>
                      <w:sz w:val="22"/>
                      <w:szCs w:val="22"/>
                    </w:rPr>
                    <w:t xml:space="preserve"> as the </w:t>
                  </w:r>
                  <w:proofErr w:type="spellStart"/>
                  <w:r w:rsidRPr="0005291B">
                    <w:rPr>
                      <w:rFonts w:ascii="Calibri" w:hAnsi="Calibri" w:cs="Calibri"/>
                      <w:color w:val="C00000"/>
                      <w:sz w:val="22"/>
                      <w:szCs w:val="22"/>
                    </w:rPr>
                    <w:t>methodology</w:t>
                  </w:r>
                  <w:proofErr w:type="spellEnd"/>
                  <w:r w:rsidRPr="0005291B">
                    <w:rPr>
                      <w:rFonts w:ascii="Calibri" w:hAnsi="Calibri" w:cs="Calibri"/>
                      <w:color w:val="C00000"/>
                      <w:sz w:val="22"/>
                      <w:szCs w:val="22"/>
                    </w:rPr>
                    <w:t xml:space="preserve"> and </w:t>
                  </w:r>
                  <w:proofErr w:type="spellStart"/>
                  <w:r w:rsidRPr="0005291B">
                    <w:rPr>
                      <w:rFonts w:ascii="Calibri" w:hAnsi="Calibri" w:cs="Calibri"/>
                      <w:color w:val="C00000"/>
                      <w:sz w:val="22"/>
                      <w:szCs w:val="22"/>
                    </w:rPr>
                    <w:t>criteria</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used</w:t>
                  </w:r>
                  <w:proofErr w:type="spellEnd"/>
                </w:p>
                <w:p w14:paraId="73DCAD96" w14:textId="2BEFCCB3" w:rsidR="00057770" w:rsidRPr="0005291B" w:rsidRDefault="00057770" w:rsidP="00057770">
                  <w:pPr>
                    <w:pStyle w:val="ac"/>
                    <w:numPr>
                      <w:ilvl w:val="0"/>
                      <w:numId w:val="39"/>
                    </w:numPr>
                    <w:rPr>
                      <w:rFonts w:ascii="Calibri" w:hAnsi="Calibri" w:cs="Calibri"/>
                      <w:color w:val="C00000"/>
                      <w:sz w:val="22"/>
                      <w:szCs w:val="22"/>
                      <w:lang w:val="en-GB"/>
                    </w:rPr>
                  </w:pPr>
                  <w:r w:rsidRPr="0005291B">
                    <w:rPr>
                      <w:rFonts w:ascii="Calibri" w:hAnsi="Calibri" w:cs="Calibri"/>
                      <w:color w:val="C00000"/>
                      <w:sz w:val="22"/>
                      <w:szCs w:val="22"/>
                    </w:rPr>
                    <w:t xml:space="preserve">To </w:t>
                  </w:r>
                  <w:proofErr w:type="spellStart"/>
                  <w:r w:rsidRPr="0005291B">
                    <w:rPr>
                      <w:rFonts w:ascii="Calibri" w:hAnsi="Calibri" w:cs="Calibri"/>
                      <w:color w:val="C00000"/>
                      <w:sz w:val="22"/>
                      <w:szCs w:val="22"/>
                    </w:rPr>
                    <w:t>substantiate</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choices</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based</w:t>
                  </w:r>
                  <w:proofErr w:type="spellEnd"/>
                  <w:r w:rsidRPr="0005291B">
                    <w:rPr>
                      <w:rFonts w:ascii="Calibri" w:hAnsi="Calibri" w:cs="Calibri"/>
                      <w:color w:val="C00000"/>
                      <w:sz w:val="22"/>
                      <w:szCs w:val="22"/>
                    </w:rPr>
                    <w:t xml:space="preserve"> </w:t>
                  </w:r>
                  <w:proofErr w:type="spellStart"/>
                  <w:proofErr w:type="gramStart"/>
                  <w:r w:rsidRPr="0005291B">
                    <w:rPr>
                      <w:rFonts w:ascii="Calibri" w:hAnsi="Calibri" w:cs="Calibri"/>
                      <w:color w:val="C00000"/>
                      <w:sz w:val="22"/>
                      <w:szCs w:val="22"/>
                    </w:rPr>
                    <w:t>on</w:t>
                  </w:r>
                  <w:proofErr w:type="spellEnd"/>
                  <w:proofErr w:type="gram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eu</w:t>
                  </w:r>
                  <w:proofErr w:type="spellEnd"/>
                  <w:r w:rsidRPr="0005291B">
                    <w:rPr>
                      <w:rFonts w:ascii="Calibri" w:hAnsi="Calibri" w:cs="Calibri"/>
                      <w:color w:val="C00000"/>
                      <w:sz w:val="22"/>
                      <w:szCs w:val="22"/>
                    </w:rPr>
                    <w:t xml:space="preserve"> and national </w:t>
                  </w:r>
                  <w:proofErr w:type="spellStart"/>
                  <w:r w:rsidRPr="0005291B">
                    <w:rPr>
                      <w:rFonts w:ascii="Calibri" w:hAnsi="Calibri" w:cs="Calibri"/>
                      <w:color w:val="C00000"/>
                      <w:sz w:val="22"/>
                      <w:szCs w:val="22"/>
                    </w:rPr>
                    <w:t>legal</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framework</w:t>
                  </w:r>
                  <w:proofErr w:type="spellEnd"/>
                  <w:r w:rsidRPr="0005291B">
                    <w:rPr>
                      <w:rFonts w:ascii="Calibri" w:hAnsi="Calibri" w:cs="Calibri"/>
                      <w:color w:val="C00000"/>
                      <w:sz w:val="22"/>
                      <w:szCs w:val="22"/>
                    </w:rPr>
                    <w:t xml:space="preserve"> as </w:t>
                  </w:r>
                  <w:proofErr w:type="spellStart"/>
                  <w:r w:rsidRPr="0005291B">
                    <w:rPr>
                      <w:rFonts w:ascii="Calibri" w:hAnsi="Calibri" w:cs="Calibri"/>
                      <w:color w:val="C00000"/>
                      <w:sz w:val="22"/>
                      <w:szCs w:val="22"/>
                    </w:rPr>
                    <w:t>well</w:t>
                  </w:r>
                  <w:proofErr w:type="spellEnd"/>
                  <w:r w:rsidRPr="0005291B">
                    <w:rPr>
                      <w:rFonts w:ascii="Calibri" w:hAnsi="Calibri" w:cs="Calibri"/>
                      <w:color w:val="C00000"/>
                      <w:sz w:val="22"/>
                      <w:szCs w:val="22"/>
                    </w:rPr>
                    <w:t xml:space="preserve"> as on </w:t>
                  </w:r>
                  <w:proofErr w:type="spellStart"/>
                  <w:r w:rsidRPr="0005291B">
                    <w:rPr>
                      <w:rFonts w:ascii="Calibri" w:hAnsi="Calibri" w:cs="Calibri"/>
                      <w:color w:val="C00000"/>
                      <w:sz w:val="22"/>
                      <w:szCs w:val="22"/>
                    </w:rPr>
                    <w:t>evaluator’s</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comments</w:t>
                  </w:r>
                  <w:proofErr w:type="spellEnd"/>
                  <w:r w:rsidRPr="0005291B">
                    <w:rPr>
                      <w:rFonts w:ascii="Calibri" w:hAnsi="Calibri" w:cs="Calibri"/>
                      <w:color w:val="C00000"/>
                      <w:sz w:val="22"/>
                      <w:szCs w:val="22"/>
                    </w:rPr>
                    <w:t xml:space="preserve"> </w:t>
                  </w:r>
                </w:p>
              </w:tc>
            </w:tr>
            <w:tr w:rsidR="00A83B6A" w:rsidRPr="006C2102" w14:paraId="1A5C2E60" w14:textId="77777777" w:rsidTr="004516AB">
              <w:tc>
                <w:tcPr>
                  <w:tcW w:w="8733" w:type="dxa"/>
                  <w:gridSpan w:val="2"/>
                </w:tcPr>
                <w:p w14:paraId="5EB4E64C" w14:textId="77777777" w:rsidR="00A83B6A" w:rsidRPr="0005291B" w:rsidRDefault="00A83B6A" w:rsidP="00A83B6A">
                  <w:pPr>
                    <w:pStyle w:val="ac"/>
                    <w:numPr>
                      <w:ilvl w:val="0"/>
                      <w:numId w:val="34"/>
                    </w:numPr>
                    <w:rPr>
                      <w:rFonts w:ascii="Calibri" w:hAnsi="Calibri" w:cs="Calibri"/>
                      <w:i/>
                      <w:iCs/>
                      <w:color w:val="C00000"/>
                      <w:sz w:val="22"/>
                      <w:szCs w:val="22"/>
                      <w:lang w:val="en-GB"/>
                    </w:rPr>
                  </w:pPr>
                  <w:proofErr w:type="spellStart"/>
                  <w:r w:rsidRPr="0005291B">
                    <w:rPr>
                      <w:rFonts w:ascii="Calibri" w:hAnsi="Calibri" w:cs="Calibri"/>
                      <w:i/>
                      <w:iCs/>
                      <w:color w:val="C00000"/>
                      <w:sz w:val="22"/>
                      <w:szCs w:val="22"/>
                    </w:rPr>
                    <w:t>During</w:t>
                  </w:r>
                  <w:proofErr w:type="spellEnd"/>
                  <w:r w:rsidRPr="0005291B">
                    <w:rPr>
                      <w:rFonts w:ascii="Calibri" w:hAnsi="Calibri" w:cs="Calibri"/>
                      <w:i/>
                      <w:iCs/>
                      <w:color w:val="C00000"/>
                      <w:sz w:val="22"/>
                      <w:szCs w:val="22"/>
                    </w:rPr>
                    <w:t xml:space="preserve"> the final </w:t>
                  </w:r>
                  <w:proofErr w:type="spellStart"/>
                  <w:r w:rsidRPr="0005291B">
                    <w:rPr>
                      <w:rFonts w:ascii="Calibri" w:hAnsi="Calibri" w:cs="Calibri"/>
                      <w:i/>
                      <w:iCs/>
                      <w:color w:val="C00000"/>
                      <w:sz w:val="22"/>
                      <w:szCs w:val="22"/>
                    </w:rPr>
                    <w:t>conference</w:t>
                  </w:r>
                  <w:proofErr w:type="spellEnd"/>
                  <w:r w:rsidRPr="0005291B">
                    <w:rPr>
                      <w:rFonts w:ascii="Calibri" w:hAnsi="Calibri" w:cs="Calibri"/>
                      <w:i/>
                      <w:iCs/>
                      <w:color w:val="C00000"/>
                      <w:sz w:val="22"/>
                      <w:szCs w:val="22"/>
                    </w:rPr>
                    <w:t xml:space="preserve">, one of the stakeholders mentions </w:t>
                  </w:r>
                  <w:proofErr w:type="spellStart"/>
                  <w:r w:rsidRPr="0005291B">
                    <w:rPr>
                      <w:rFonts w:ascii="Calibri" w:hAnsi="Calibri" w:cs="Calibri"/>
                      <w:i/>
                      <w:iCs/>
                      <w:color w:val="C00000"/>
                      <w:sz w:val="22"/>
                      <w:szCs w:val="22"/>
                    </w:rPr>
                    <w:t>that</w:t>
                  </w:r>
                  <w:proofErr w:type="spellEnd"/>
                  <w:r w:rsidRPr="0005291B">
                    <w:rPr>
                      <w:rFonts w:ascii="Calibri" w:hAnsi="Calibri" w:cs="Calibri"/>
                      <w:i/>
                      <w:iCs/>
                      <w:color w:val="C00000"/>
                      <w:sz w:val="22"/>
                      <w:szCs w:val="22"/>
                    </w:rPr>
                    <w:t xml:space="preserve"> </w:t>
                  </w:r>
                  <w:proofErr w:type="spellStart"/>
                  <w:r w:rsidRPr="0005291B">
                    <w:rPr>
                      <w:rFonts w:ascii="Calibri" w:hAnsi="Calibri" w:cs="Calibri"/>
                      <w:i/>
                      <w:iCs/>
                      <w:color w:val="C00000"/>
                      <w:sz w:val="22"/>
                      <w:szCs w:val="22"/>
                    </w:rPr>
                    <w:t>programme’s</w:t>
                  </w:r>
                  <w:proofErr w:type="spellEnd"/>
                  <w:r w:rsidRPr="0005291B">
                    <w:rPr>
                      <w:rFonts w:ascii="Calibri" w:hAnsi="Calibri" w:cs="Calibri"/>
                      <w:i/>
                      <w:iCs/>
                      <w:color w:val="C00000"/>
                      <w:sz w:val="22"/>
                      <w:szCs w:val="22"/>
                    </w:rPr>
                    <w:t xml:space="preserve"> intervention </w:t>
                  </w:r>
                  <w:proofErr w:type="spellStart"/>
                  <w:r w:rsidRPr="0005291B">
                    <w:rPr>
                      <w:rFonts w:ascii="Calibri" w:hAnsi="Calibri" w:cs="Calibri"/>
                      <w:i/>
                      <w:iCs/>
                      <w:color w:val="C00000"/>
                      <w:sz w:val="22"/>
                      <w:szCs w:val="22"/>
                    </w:rPr>
                    <w:t>had</w:t>
                  </w:r>
                  <w:proofErr w:type="spellEnd"/>
                  <w:r w:rsidRPr="0005291B">
                    <w:rPr>
                      <w:rFonts w:ascii="Calibri" w:hAnsi="Calibri" w:cs="Calibri"/>
                      <w:i/>
                      <w:iCs/>
                      <w:color w:val="C00000"/>
                      <w:sz w:val="22"/>
                      <w:szCs w:val="22"/>
                    </w:rPr>
                    <w:t xml:space="preserve"> </w:t>
                  </w:r>
                  <w:proofErr w:type="spellStart"/>
                  <w:r w:rsidRPr="0005291B">
                    <w:rPr>
                      <w:rFonts w:ascii="Calibri" w:hAnsi="Calibri" w:cs="Calibri"/>
                      <w:i/>
                      <w:iCs/>
                      <w:color w:val="C00000"/>
                      <w:sz w:val="22"/>
                      <w:szCs w:val="22"/>
                    </w:rPr>
                    <w:t>negative</w:t>
                  </w:r>
                  <w:proofErr w:type="spellEnd"/>
                  <w:r w:rsidRPr="0005291B">
                    <w:rPr>
                      <w:rFonts w:ascii="Calibri" w:hAnsi="Calibri" w:cs="Calibri"/>
                      <w:i/>
                      <w:iCs/>
                      <w:color w:val="C00000"/>
                      <w:sz w:val="22"/>
                      <w:szCs w:val="22"/>
                    </w:rPr>
                    <w:t xml:space="preserve"> impact but </w:t>
                  </w:r>
                  <w:proofErr w:type="spellStart"/>
                  <w:r w:rsidRPr="0005291B">
                    <w:rPr>
                      <w:rFonts w:ascii="Calibri" w:hAnsi="Calibri" w:cs="Calibri"/>
                      <w:i/>
                      <w:iCs/>
                      <w:color w:val="C00000"/>
                      <w:sz w:val="22"/>
                      <w:szCs w:val="22"/>
                    </w:rPr>
                    <w:t>this</w:t>
                  </w:r>
                  <w:proofErr w:type="spellEnd"/>
                  <w:r w:rsidRPr="0005291B">
                    <w:rPr>
                      <w:rFonts w:ascii="Calibri" w:hAnsi="Calibri" w:cs="Calibri"/>
                      <w:i/>
                      <w:iCs/>
                      <w:color w:val="C00000"/>
                      <w:sz w:val="22"/>
                      <w:szCs w:val="22"/>
                    </w:rPr>
                    <w:t xml:space="preserve"> </w:t>
                  </w:r>
                  <w:proofErr w:type="spellStart"/>
                  <w:r w:rsidRPr="0005291B">
                    <w:rPr>
                      <w:rFonts w:ascii="Calibri" w:hAnsi="Calibri" w:cs="Calibri"/>
                      <w:i/>
                      <w:iCs/>
                      <w:color w:val="C00000"/>
                      <w:sz w:val="22"/>
                      <w:szCs w:val="22"/>
                    </w:rPr>
                    <w:t>is</w:t>
                  </w:r>
                  <w:proofErr w:type="spellEnd"/>
                  <w:r w:rsidRPr="0005291B">
                    <w:rPr>
                      <w:rFonts w:ascii="Calibri" w:hAnsi="Calibri" w:cs="Calibri"/>
                      <w:i/>
                      <w:iCs/>
                      <w:color w:val="C00000"/>
                      <w:sz w:val="22"/>
                      <w:szCs w:val="22"/>
                    </w:rPr>
                    <w:t xml:space="preserve"> not </w:t>
                  </w:r>
                  <w:proofErr w:type="spellStart"/>
                  <w:r w:rsidRPr="0005291B">
                    <w:rPr>
                      <w:rFonts w:ascii="Calibri" w:hAnsi="Calibri" w:cs="Calibri"/>
                      <w:i/>
                      <w:iCs/>
                      <w:color w:val="C00000"/>
                      <w:sz w:val="22"/>
                      <w:szCs w:val="22"/>
                    </w:rPr>
                    <w:t>mentioned</w:t>
                  </w:r>
                  <w:proofErr w:type="spellEnd"/>
                  <w:r w:rsidRPr="0005291B">
                    <w:rPr>
                      <w:rFonts w:ascii="Calibri" w:hAnsi="Calibri" w:cs="Calibri"/>
                      <w:i/>
                      <w:iCs/>
                      <w:color w:val="C00000"/>
                      <w:sz w:val="22"/>
                      <w:szCs w:val="22"/>
                    </w:rPr>
                    <w:t xml:space="preserve"> in the </w:t>
                  </w:r>
                  <w:proofErr w:type="spellStart"/>
                  <w:r w:rsidRPr="0005291B">
                    <w:rPr>
                      <w:rFonts w:ascii="Calibri" w:hAnsi="Calibri" w:cs="Calibri"/>
                      <w:i/>
                      <w:iCs/>
                      <w:color w:val="C00000"/>
                      <w:sz w:val="22"/>
                      <w:szCs w:val="22"/>
                    </w:rPr>
                    <w:t>evaluation</w:t>
                  </w:r>
                  <w:proofErr w:type="spellEnd"/>
                  <w:r w:rsidRPr="0005291B">
                    <w:rPr>
                      <w:rFonts w:ascii="Calibri" w:hAnsi="Calibri" w:cs="Calibri"/>
                      <w:i/>
                      <w:iCs/>
                      <w:color w:val="C00000"/>
                      <w:sz w:val="22"/>
                      <w:szCs w:val="22"/>
                    </w:rPr>
                    <w:t xml:space="preserve"> report</w:t>
                  </w:r>
                </w:p>
                <w:p w14:paraId="00D22EDB" w14:textId="77777777" w:rsidR="00A83B6A" w:rsidRPr="0005291B" w:rsidRDefault="00A83B6A" w:rsidP="004E081E">
                  <w:pPr>
                    <w:pStyle w:val="ac"/>
                    <w:rPr>
                      <w:rFonts w:ascii="Calibri" w:hAnsi="Calibri" w:cs="Calibri"/>
                      <w:i/>
                      <w:iCs/>
                      <w:color w:val="C00000"/>
                      <w:sz w:val="22"/>
                      <w:szCs w:val="22"/>
                      <w:lang w:val="en-GB"/>
                    </w:rPr>
                  </w:pPr>
                </w:p>
              </w:tc>
            </w:tr>
            <w:tr w:rsidR="00A83B6A" w:rsidRPr="006C2102" w14:paraId="50DCB49E" w14:textId="77777777" w:rsidTr="0005291B">
              <w:tc>
                <w:tcPr>
                  <w:tcW w:w="2964" w:type="dxa"/>
                </w:tcPr>
                <w:p w14:paraId="5D6BCFCC" w14:textId="39EBCA94" w:rsidR="00A83B6A" w:rsidRPr="0005291B" w:rsidRDefault="00A83B6A" w:rsidP="00A83B6A">
                  <w:pPr>
                    <w:pStyle w:val="ac"/>
                    <w:rPr>
                      <w:rFonts w:ascii="Calibri" w:hAnsi="Calibri" w:cs="Calibri"/>
                      <w:i/>
                      <w:iCs/>
                      <w:color w:val="C00000"/>
                      <w:sz w:val="22"/>
                      <w:szCs w:val="22"/>
                      <w:lang w:val="en-GB"/>
                    </w:rPr>
                  </w:pPr>
                  <w:proofErr w:type="spellStart"/>
                  <w:r w:rsidRPr="0005291B">
                    <w:rPr>
                      <w:rFonts w:ascii="Calibri" w:hAnsi="Calibri" w:cs="Calibri"/>
                      <w:color w:val="C00000"/>
                      <w:sz w:val="22"/>
                      <w:szCs w:val="22"/>
                    </w:rPr>
                    <w:t>What</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should</w:t>
                  </w:r>
                  <w:proofErr w:type="spellEnd"/>
                  <w:r w:rsidRPr="0005291B">
                    <w:rPr>
                      <w:rFonts w:ascii="Calibri" w:hAnsi="Calibri" w:cs="Calibri"/>
                      <w:color w:val="C00000"/>
                      <w:sz w:val="22"/>
                      <w:szCs w:val="22"/>
                    </w:rPr>
                    <w:t xml:space="preserve"> I do in </w:t>
                  </w:r>
                  <w:proofErr w:type="spellStart"/>
                  <w:r w:rsidRPr="0005291B">
                    <w:rPr>
                      <w:rFonts w:ascii="Calibri" w:hAnsi="Calibri" w:cs="Calibri"/>
                      <w:color w:val="C00000"/>
                      <w:sz w:val="22"/>
                      <w:szCs w:val="22"/>
                    </w:rPr>
                    <w:t>this</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specific</w:t>
                  </w:r>
                  <w:proofErr w:type="spellEnd"/>
                  <w:r w:rsidRPr="0005291B">
                    <w:rPr>
                      <w:rFonts w:ascii="Calibri" w:hAnsi="Calibri" w:cs="Calibri"/>
                      <w:color w:val="C00000"/>
                      <w:sz w:val="22"/>
                      <w:szCs w:val="22"/>
                    </w:rPr>
                    <w:t xml:space="preserve"> </w:t>
                  </w:r>
                  <w:proofErr w:type="gramStart"/>
                  <w:r w:rsidRPr="0005291B">
                    <w:rPr>
                      <w:rFonts w:ascii="Calibri" w:hAnsi="Calibri" w:cs="Calibri"/>
                      <w:color w:val="C00000"/>
                      <w:sz w:val="22"/>
                      <w:szCs w:val="22"/>
                    </w:rPr>
                    <w:t>situation?</w:t>
                  </w:r>
                  <w:proofErr w:type="gramEnd"/>
                </w:p>
              </w:tc>
              <w:tc>
                <w:tcPr>
                  <w:tcW w:w="5769" w:type="dxa"/>
                </w:tcPr>
                <w:p w14:paraId="7944A751" w14:textId="77777777" w:rsidR="00A83B6A" w:rsidRPr="0005291B" w:rsidRDefault="004A2FB0" w:rsidP="004A2FB0">
                  <w:pPr>
                    <w:pStyle w:val="ac"/>
                    <w:numPr>
                      <w:ilvl w:val="0"/>
                      <w:numId w:val="39"/>
                    </w:numPr>
                    <w:rPr>
                      <w:rFonts w:ascii="Calibri" w:hAnsi="Calibri" w:cs="Calibri"/>
                      <w:color w:val="C00000"/>
                      <w:sz w:val="22"/>
                      <w:szCs w:val="22"/>
                      <w:lang w:val="en-GB"/>
                    </w:rPr>
                  </w:pPr>
                  <w:r w:rsidRPr="0005291B">
                    <w:rPr>
                      <w:rFonts w:ascii="Calibri" w:hAnsi="Calibri" w:cs="Calibri"/>
                      <w:color w:val="C00000"/>
                      <w:sz w:val="22"/>
                      <w:szCs w:val="22"/>
                    </w:rPr>
                    <w:t xml:space="preserve">Update the report- </w:t>
                  </w:r>
                  <w:proofErr w:type="spellStart"/>
                  <w:r w:rsidRPr="0005291B">
                    <w:rPr>
                      <w:rFonts w:ascii="Calibri" w:hAnsi="Calibri" w:cs="Calibri"/>
                      <w:color w:val="C00000"/>
                      <w:sz w:val="22"/>
                      <w:szCs w:val="22"/>
                    </w:rPr>
                    <w:t>make</w:t>
                  </w:r>
                  <w:proofErr w:type="spellEnd"/>
                  <w:r w:rsidRPr="0005291B">
                    <w:rPr>
                      <w:rFonts w:ascii="Calibri" w:hAnsi="Calibri" w:cs="Calibri"/>
                      <w:color w:val="C00000"/>
                      <w:sz w:val="22"/>
                      <w:szCs w:val="22"/>
                    </w:rPr>
                    <w:t xml:space="preserve"> the relevant corrections</w:t>
                  </w:r>
                </w:p>
                <w:p w14:paraId="0C0FAFEC" w14:textId="7485D332" w:rsidR="004A2FB0" w:rsidRPr="0005291B" w:rsidRDefault="004A2FB0" w:rsidP="004A2FB0">
                  <w:pPr>
                    <w:pStyle w:val="ac"/>
                    <w:numPr>
                      <w:ilvl w:val="0"/>
                      <w:numId w:val="39"/>
                    </w:numPr>
                    <w:rPr>
                      <w:rFonts w:ascii="Calibri" w:hAnsi="Calibri" w:cs="Calibri"/>
                      <w:i/>
                      <w:iCs/>
                      <w:color w:val="C00000"/>
                      <w:sz w:val="22"/>
                      <w:szCs w:val="22"/>
                      <w:lang w:val="en-GB"/>
                    </w:rPr>
                  </w:pPr>
                  <w:proofErr w:type="spellStart"/>
                  <w:r w:rsidRPr="0005291B">
                    <w:rPr>
                      <w:rFonts w:ascii="Calibri" w:hAnsi="Calibri" w:cs="Calibri"/>
                      <w:color w:val="C00000"/>
                      <w:sz w:val="22"/>
                      <w:szCs w:val="22"/>
                    </w:rPr>
                    <w:t>Awareness</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raising</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campaigns</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against</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fear</w:t>
                  </w:r>
                  <w:proofErr w:type="spellEnd"/>
                  <w:r w:rsidRPr="0005291B">
                    <w:rPr>
                      <w:rFonts w:ascii="Calibri" w:hAnsi="Calibri" w:cs="Calibri"/>
                      <w:color w:val="C00000"/>
                      <w:sz w:val="22"/>
                      <w:szCs w:val="22"/>
                    </w:rPr>
                    <w:t xml:space="preserve"> for </w:t>
                  </w:r>
                  <w:proofErr w:type="spellStart"/>
                  <w:r w:rsidRPr="0005291B">
                    <w:rPr>
                      <w:rFonts w:ascii="Calibri" w:hAnsi="Calibri" w:cs="Calibri"/>
                      <w:color w:val="C00000"/>
                      <w:sz w:val="22"/>
                      <w:szCs w:val="22"/>
                    </w:rPr>
                    <w:t>neighbours</w:t>
                  </w:r>
                  <w:proofErr w:type="spellEnd"/>
                  <w:r w:rsidRPr="0005291B">
                    <w:rPr>
                      <w:rFonts w:ascii="Calibri" w:hAnsi="Calibri" w:cs="Calibri"/>
                      <w:color w:val="C00000"/>
                      <w:sz w:val="22"/>
                      <w:szCs w:val="22"/>
                    </w:rPr>
                    <w:t xml:space="preserve"> and local </w:t>
                  </w:r>
                  <w:proofErr w:type="spellStart"/>
                  <w:r w:rsidRPr="0005291B">
                    <w:rPr>
                      <w:rFonts w:ascii="Calibri" w:hAnsi="Calibri" w:cs="Calibri"/>
                      <w:color w:val="C00000"/>
                      <w:sz w:val="22"/>
                      <w:szCs w:val="22"/>
                    </w:rPr>
                    <w:t>community</w:t>
                  </w:r>
                  <w:proofErr w:type="spellEnd"/>
                  <w:r w:rsidRPr="0005291B">
                    <w:rPr>
                      <w:rFonts w:ascii="Calibri" w:hAnsi="Calibri" w:cs="Calibri"/>
                      <w:color w:val="C00000"/>
                      <w:sz w:val="22"/>
                      <w:szCs w:val="22"/>
                    </w:rPr>
                    <w:t xml:space="preserve"> in the </w:t>
                  </w:r>
                  <w:proofErr w:type="spellStart"/>
                  <w:r w:rsidRPr="0005291B">
                    <w:rPr>
                      <w:rFonts w:ascii="Calibri" w:hAnsi="Calibri" w:cs="Calibri"/>
                      <w:color w:val="C00000"/>
                      <w:sz w:val="22"/>
                      <w:szCs w:val="22"/>
                    </w:rPr>
                    <w:t>name</w:t>
                  </w:r>
                  <w:proofErr w:type="spellEnd"/>
                  <w:r w:rsidRPr="0005291B">
                    <w:rPr>
                      <w:rFonts w:ascii="Calibri" w:hAnsi="Calibri" w:cs="Calibri"/>
                      <w:color w:val="C00000"/>
                      <w:sz w:val="22"/>
                      <w:szCs w:val="22"/>
                    </w:rPr>
                    <w:t xml:space="preserve"> of social inclusion</w:t>
                  </w:r>
                  <w:r w:rsidRPr="0005291B">
                    <w:rPr>
                      <w:rFonts w:ascii="Calibri" w:hAnsi="Calibri" w:cs="Calibri"/>
                      <w:i/>
                      <w:iCs/>
                      <w:color w:val="C00000"/>
                      <w:sz w:val="22"/>
                      <w:szCs w:val="22"/>
                    </w:rPr>
                    <w:t xml:space="preserve"> </w:t>
                  </w:r>
                </w:p>
              </w:tc>
            </w:tr>
            <w:tr w:rsidR="00A83B6A" w:rsidRPr="006C2102" w14:paraId="7D913D0F" w14:textId="77777777" w:rsidTr="0005291B">
              <w:tc>
                <w:tcPr>
                  <w:tcW w:w="2964" w:type="dxa"/>
                </w:tcPr>
                <w:p w14:paraId="25C74FFB" w14:textId="77777777" w:rsidR="00A83B6A" w:rsidRPr="0005291B" w:rsidRDefault="00A83B6A" w:rsidP="00A83B6A">
                  <w:pPr>
                    <w:pStyle w:val="ac"/>
                    <w:rPr>
                      <w:rFonts w:ascii="Calibri" w:hAnsi="Calibri" w:cs="Calibri"/>
                      <w:color w:val="C00000"/>
                      <w:sz w:val="22"/>
                      <w:szCs w:val="22"/>
                      <w:lang w:val="en-GB"/>
                    </w:rPr>
                  </w:pPr>
                  <w:proofErr w:type="spellStart"/>
                  <w:r w:rsidRPr="0005291B">
                    <w:rPr>
                      <w:rFonts w:ascii="Calibri" w:hAnsi="Calibri" w:cs="Calibri"/>
                      <w:color w:val="C00000"/>
                      <w:sz w:val="22"/>
                      <w:szCs w:val="22"/>
                    </w:rPr>
                    <w:t>What</w:t>
                  </w:r>
                  <w:proofErr w:type="spellEnd"/>
                  <w:r w:rsidRPr="0005291B">
                    <w:rPr>
                      <w:rFonts w:ascii="Calibri" w:hAnsi="Calibri" w:cs="Calibri"/>
                      <w:color w:val="C00000"/>
                      <w:sz w:val="22"/>
                      <w:szCs w:val="22"/>
                    </w:rPr>
                    <w:t xml:space="preserve"> can </w:t>
                  </w:r>
                  <w:proofErr w:type="spellStart"/>
                  <w:r w:rsidRPr="0005291B">
                    <w:rPr>
                      <w:rFonts w:ascii="Calibri" w:hAnsi="Calibri" w:cs="Calibri"/>
                      <w:color w:val="C00000"/>
                      <w:sz w:val="22"/>
                      <w:szCs w:val="22"/>
                    </w:rPr>
                    <w:t>be</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done</w:t>
                  </w:r>
                  <w:proofErr w:type="spellEnd"/>
                  <w:r w:rsidRPr="0005291B">
                    <w:rPr>
                      <w:rFonts w:ascii="Calibri" w:hAnsi="Calibri" w:cs="Calibri"/>
                      <w:color w:val="C00000"/>
                      <w:sz w:val="22"/>
                      <w:szCs w:val="22"/>
                    </w:rPr>
                    <w:t xml:space="preserve"> in the future to </w:t>
                  </w:r>
                  <w:proofErr w:type="spellStart"/>
                  <w:r w:rsidRPr="0005291B">
                    <w:rPr>
                      <w:rFonts w:ascii="Calibri" w:hAnsi="Calibri" w:cs="Calibri"/>
                      <w:color w:val="C00000"/>
                      <w:sz w:val="22"/>
                      <w:szCs w:val="22"/>
                    </w:rPr>
                    <w:t>prevent</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this</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from</w:t>
                  </w:r>
                  <w:proofErr w:type="spellEnd"/>
                  <w:r w:rsidRPr="0005291B">
                    <w:rPr>
                      <w:rFonts w:ascii="Calibri" w:hAnsi="Calibri" w:cs="Calibri"/>
                      <w:color w:val="C00000"/>
                      <w:sz w:val="22"/>
                      <w:szCs w:val="22"/>
                    </w:rPr>
                    <w:t xml:space="preserve"> </w:t>
                  </w:r>
                  <w:proofErr w:type="gramStart"/>
                  <w:r w:rsidRPr="0005291B">
                    <w:rPr>
                      <w:rFonts w:ascii="Calibri" w:hAnsi="Calibri" w:cs="Calibri"/>
                      <w:color w:val="C00000"/>
                      <w:sz w:val="22"/>
                      <w:szCs w:val="22"/>
                    </w:rPr>
                    <w:t>happening?</w:t>
                  </w:r>
                  <w:proofErr w:type="gramEnd"/>
                </w:p>
                <w:p w14:paraId="3E0A00F8" w14:textId="77777777" w:rsidR="00A83B6A" w:rsidRPr="0005291B" w:rsidRDefault="00A83B6A" w:rsidP="00A83B6A">
                  <w:pPr>
                    <w:pStyle w:val="ac"/>
                    <w:rPr>
                      <w:rFonts w:ascii="Calibri" w:hAnsi="Calibri" w:cs="Calibri"/>
                      <w:i/>
                      <w:iCs/>
                      <w:color w:val="C00000"/>
                      <w:sz w:val="22"/>
                      <w:szCs w:val="22"/>
                      <w:lang w:val="en-GB"/>
                    </w:rPr>
                  </w:pPr>
                </w:p>
              </w:tc>
              <w:tc>
                <w:tcPr>
                  <w:tcW w:w="5769" w:type="dxa"/>
                </w:tcPr>
                <w:p w14:paraId="7838AA4B" w14:textId="77777777" w:rsidR="004A2FB0" w:rsidRPr="0005291B" w:rsidRDefault="004A2FB0" w:rsidP="004A2FB0">
                  <w:pPr>
                    <w:pStyle w:val="ac"/>
                    <w:numPr>
                      <w:ilvl w:val="0"/>
                      <w:numId w:val="39"/>
                    </w:numPr>
                    <w:rPr>
                      <w:rFonts w:ascii="Calibri" w:hAnsi="Calibri" w:cs="Calibri"/>
                      <w:color w:val="C00000"/>
                      <w:sz w:val="22"/>
                      <w:szCs w:val="22"/>
                      <w:lang w:val="en-GB"/>
                    </w:rPr>
                  </w:pPr>
                  <w:proofErr w:type="spellStart"/>
                  <w:r w:rsidRPr="0005291B">
                    <w:rPr>
                      <w:rFonts w:ascii="Calibri" w:hAnsi="Calibri" w:cs="Calibri"/>
                      <w:color w:val="C00000"/>
                      <w:sz w:val="22"/>
                      <w:szCs w:val="22"/>
                    </w:rPr>
                    <w:t>Enhance</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transparency</w:t>
                  </w:r>
                  <w:proofErr w:type="spellEnd"/>
                </w:p>
                <w:p w14:paraId="4D5E4396" w14:textId="68653643" w:rsidR="00A83B6A" w:rsidRPr="0005291B" w:rsidRDefault="004A2FB0" w:rsidP="004A2FB0">
                  <w:pPr>
                    <w:pStyle w:val="ac"/>
                    <w:numPr>
                      <w:ilvl w:val="0"/>
                      <w:numId w:val="39"/>
                    </w:numPr>
                    <w:rPr>
                      <w:rFonts w:ascii="Calibri" w:hAnsi="Calibri" w:cs="Calibri"/>
                      <w:color w:val="C00000"/>
                      <w:sz w:val="22"/>
                      <w:szCs w:val="22"/>
                      <w:lang w:val="en-GB"/>
                    </w:rPr>
                  </w:pPr>
                  <w:proofErr w:type="spellStart"/>
                  <w:r w:rsidRPr="0005291B">
                    <w:rPr>
                      <w:rFonts w:ascii="Calibri" w:hAnsi="Calibri" w:cs="Calibri"/>
                      <w:color w:val="C00000"/>
                      <w:sz w:val="22"/>
                      <w:szCs w:val="22"/>
                    </w:rPr>
                    <w:t>Create</w:t>
                  </w:r>
                  <w:proofErr w:type="spellEnd"/>
                  <w:r w:rsidRPr="0005291B">
                    <w:rPr>
                      <w:rFonts w:ascii="Calibri" w:hAnsi="Calibri" w:cs="Calibri"/>
                      <w:color w:val="C00000"/>
                      <w:sz w:val="22"/>
                      <w:szCs w:val="22"/>
                    </w:rPr>
                    <w:t xml:space="preserve"> a new more stable </w:t>
                  </w:r>
                  <w:proofErr w:type="spellStart"/>
                  <w:r w:rsidRPr="0005291B">
                    <w:rPr>
                      <w:rFonts w:ascii="Calibri" w:hAnsi="Calibri" w:cs="Calibri"/>
                      <w:color w:val="C00000"/>
                      <w:sz w:val="22"/>
                      <w:szCs w:val="22"/>
                    </w:rPr>
                    <w:t>legislative</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framework</w:t>
                  </w:r>
                  <w:proofErr w:type="spellEnd"/>
                  <w:r w:rsidRPr="0005291B">
                    <w:rPr>
                      <w:rFonts w:ascii="Calibri" w:hAnsi="Calibri" w:cs="Calibri"/>
                      <w:color w:val="C00000"/>
                      <w:sz w:val="22"/>
                      <w:szCs w:val="22"/>
                    </w:rPr>
                    <w:t xml:space="preserve"> for publicise impact</w:t>
                  </w:r>
                </w:p>
                <w:p w14:paraId="1D0DA41C" w14:textId="528A1061" w:rsidR="004A2FB0" w:rsidRPr="0005291B" w:rsidRDefault="004A2FB0" w:rsidP="004A2FB0">
                  <w:pPr>
                    <w:pStyle w:val="ac"/>
                    <w:numPr>
                      <w:ilvl w:val="0"/>
                      <w:numId w:val="39"/>
                    </w:numPr>
                    <w:rPr>
                      <w:rFonts w:ascii="Calibri" w:hAnsi="Calibri" w:cs="Calibri"/>
                      <w:color w:val="C00000"/>
                      <w:sz w:val="22"/>
                      <w:szCs w:val="22"/>
                      <w:lang w:val="en-GB"/>
                    </w:rPr>
                  </w:pPr>
                  <w:proofErr w:type="spellStart"/>
                  <w:r w:rsidRPr="0005291B">
                    <w:rPr>
                      <w:rFonts w:ascii="Calibri" w:hAnsi="Calibri" w:cs="Calibri"/>
                      <w:color w:val="C00000"/>
                      <w:sz w:val="22"/>
                      <w:szCs w:val="22"/>
                    </w:rPr>
                    <w:t>Provide</w:t>
                  </w:r>
                  <w:proofErr w:type="spellEnd"/>
                  <w:r w:rsidRPr="0005291B">
                    <w:rPr>
                      <w:rFonts w:ascii="Calibri" w:hAnsi="Calibri" w:cs="Calibri"/>
                      <w:color w:val="C00000"/>
                      <w:sz w:val="22"/>
                      <w:szCs w:val="22"/>
                    </w:rPr>
                    <w:t xml:space="preserve"> motives, </w:t>
                  </w:r>
                  <w:proofErr w:type="spellStart"/>
                  <w:r w:rsidRPr="0005291B">
                    <w:rPr>
                      <w:rFonts w:ascii="Calibri" w:hAnsi="Calibri" w:cs="Calibri"/>
                      <w:color w:val="C00000"/>
                      <w:sz w:val="22"/>
                      <w:szCs w:val="22"/>
                    </w:rPr>
                    <w:t>mainly</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financial</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ones</w:t>
                  </w:r>
                  <w:proofErr w:type="spellEnd"/>
                  <w:r w:rsidRPr="0005291B">
                    <w:rPr>
                      <w:rFonts w:ascii="Calibri" w:hAnsi="Calibri" w:cs="Calibri"/>
                      <w:color w:val="C00000"/>
                      <w:sz w:val="22"/>
                      <w:szCs w:val="22"/>
                    </w:rPr>
                    <w:t xml:space="preserve"> but not </w:t>
                  </w:r>
                  <w:proofErr w:type="spellStart"/>
                  <w:r w:rsidRPr="0005291B">
                    <w:rPr>
                      <w:rFonts w:ascii="Calibri" w:hAnsi="Calibri" w:cs="Calibri"/>
                      <w:color w:val="C00000"/>
                      <w:sz w:val="22"/>
                      <w:szCs w:val="22"/>
                    </w:rPr>
                    <w:t>exclusively</w:t>
                  </w:r>
                  <w:proofErr w:type="spellEnd"/>
                  <w:r w:rsidRPr="0005291B">
                    <w:rPr>
                      <w:rFonts w:ascii="Calibri" w:hAnsi="Calibri" w:cs="Calibri"/>
                      <w:color w:val="C00000"/>
                      <w:sz w:val="22"/>
                      <w:szCs w:val="22"/>
                    </w:rPr>
                    <w:t xml:space="preserve">, for local </w:t>
                  </w:r>
                  <w:proofErr w:type="spellStart"/>
                  <w:r w:rsidRPr="0005291B">
                    <w:rPr>
                      <w:rFonts w:ascii="Calibri" w:hAnsi="Calibri" w:cs="Calibri"/>
                      <w:color w:val="C00000"/>
                      <w:sz w:val="22"/>
                      <w:szCs w:val="22"/>
                    </w:rPr>
                    <w:t>community</w:t>
                  </w:r>
                  <w:proofErr w:type="spellEnd"/>
                  <w:r w:rsidRPr="0005291B">
                    <w:rPr>
                      <w:rFonts w:ascii="Calibri" w:hAnsi="Calibri" w:cs="Calibri"/>
                      <w:color w:val="C00000"/>
                      <w:sz w:val="22"/>
                      <w:szCs w:val="22"/>
                    </w:rPr>
                    <w:t xml:space="preserve"> by </w:t>
                  </w:r>
                  <w:proofErr w:type="spellStart"/>
                  <w:r w:rsidRPr="0005291B">
                    <w:rPr>
                      <w:rFonts w:ascii="Calibri" w:hAnsi="Calibri" w:cs="Calibri"/>
                      <w:color w:val="C00000"/>
                      <w:sz w:val="22"/>
                      <w:szCs w:val="22"/>
                    </w:rPr>
                    <w:t>means</w:t>
                  </w:r>
                  <w:proofErr w:type="spellEnd"/>
                  <w:r w:rsidRPr="0005291B">
                    <w:rPr>
                      <w:rFonts w:ascii="Calibri" w:hAnsi="Calibri" w:cs="Calibri"/>
                      <w:color w:val="C00000"/>
                      <w:sz w:val="22"/>
                      <w:szCs w:val="22"/>
                    </w:rPr>
                    <w:t xml:space="preserve"> of </w:t>
                  </w:r>
                  <w:proofErr w:type="spellStart"/>
                  <w:r w:rsidRPr="0005291B">
                    <w:rPr>
                      <w:rFonts w:ascii="Calibri" w:hAnsi="Calibri" w:cs="Calibri"/>
                      <w:color w:val="C00000"/>
                      <w:sz w:val="22"/>
                      <w:szCs w:val="22"/>
                    </w:rPr>
                    <w:t>compensatory</w:t>
                  </w:r>
                  <w:proofErr w:type="spellEnd"/>
                  <w:r w:rsidRPr="0005291B">
                    <w:rPr>
                      <w:rFonts w:ascii="Calibri" w:hAnsi="Calibri" w:cs="Calibri"/>
                      <w:color w:val="C00000"/>
                      <w:sz w:val="22"/>
                      <w:szCs w:val="22"/>
                    </w:rPr>
                    <w:t>/</w:t>
                  </w:r>
                  <w:proofErr w:type="spellStart"/>
                  <w:r w:rsidRPr="0005291B">
                    <w:rPr>
                      <w:rFonts w:ascii="Calibri" w:hAnsi="Calibri" w:cs="Calibri"/>
                      <w:color w:val="C00000"/>
                      <w:sz w:val="22"/>
                      <w:szCs w:val="22"/>
                    </w:rPr>
                    <w:t>counterbalanced</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measures</w:t>
                  </w:r>
                  <w:proofErr w:type="spellEnd"/>
                </w:p>
                <w:p w14:paraId="20D3EF54" w14:textId="7F8374D3" w:rsidR="004A2FB0" w:rsidRPr="0005291B" w:rsidRDefault="004A2FB0" w:rsidP="004A2FB0">
                  <w:pPr>
                    <w:pStyle w:val="ac"/>
                    <w:rPr>
                      <w:rFonts w:ascii="Calibri" w:hAnsi="Calibri" w:cs="Calibri"/>
                      <w:i/>
                      <w:iCs/>
                      <w:color w:val="C00000"/>
                      <w:sz w:val="22"/>
                      <w:szCs w:val="22"/>
                      <w:lang w:val="en-GB"/>
                    </w:rPr>
                  </w:pPr>
                </w:p>
              </w:tc>
            </w:tr>
            <w:tr w:rsidR="00A83B6A" w:rsidRPr="006C2102" w14:paraId="3B464E1D" w14:textId="77777777" w:rsidTr="004C69F9">
              <w:tc>
                <w:tcPr>
                  <w:tcW w:w="8733" w:type="dxa"/>
                  <w:gridSpan w:val="2"/>
                </w:tcPr>
                <w:p w14:paraId="311E20BF" w14:textId="77777777" w:rsidR="00A83B6A" w:rsidRPr="0005291B" w:rsidRDefault="00A83B6A" w:rsidP="00A83B6A">
                  <w:pPr>
                    <w:pStyle w:val="ac"/>
                    <w:numPr>
                      <w:ilvl w:val="0"/>
                      <w:numId w:val="34"/>
                    </w:numPr>
                    <w:rPr>
                      <w:rFonts w:ascii="Calibri" w:hAnsi="Calibri" w:cs="Calibri"/>
                      <w:i/>
                      <w:iCs/>
                      <w:color w:val="C00000"/>
                      <w:sz w:val="22"/>
                      <w:szCs w:val="22"/>
                      <w:lang w:val="en-GB"/>
                    </w:rPr>
                  </w:pPr>
                  <w:proofErr w:type="spellStart"/>
                  <w:r w:rsidRPr="0005291B">
                    <w:rPr>
                      <w:rFonts w:ascii="Calibri" w:hAnsi="Calibri" w:cs="Calibri"/>
                      <w:i/>
                      <w:iCs/>
                      <w:color w:val="C00000"/>
                      <w:sz w:val="22"/>
                      <w:szCs w:val="22"/>
                    </w:rPr>
                    <w:t>Colleagues</w:t>
                  </w:r>
                  <w:proofErr w:type="spellEnd"/>
                  <w:r w:rsidRPr="0005291B">
                    <w:rPr>
                      <w:rFonts w:ascii="Calibri" w:hAnsi="Calibri" w:cs="Calibri"/>
                      <w:i/>
                      <w:iCs/>
                      <w:color w:val="C00000"/>
                      <w:sz w:val="22"/>
                      <w:szCs w:val="22"/>
                    </w:rPr>
                    <w:t xml:space="preserve"> </w:t>
                  </w:r>
                  <w:proofErr w:type="spellStart"/>
                  <w:r w:rsidRPr="0005291B">
                    <w:rPr>
                      <w:rFonts w:ascii="Calibri" w:hAnsi="Calibri" w:cs="Calibri"/>
                      <w:i/>
                      <w:iCs/>
                      <w:color w:val="C00000"/>
                      <w:sz w:val="22"/>
                      <w:szCs w:val="22"/>
                    </w:rPr>
                    <w:t>within</w:t>
                  </w:r>
                  <w:proofErr w:type="spellEnd"/>
                  <w:r w:rsidRPr="0005291B">
                    <w:rPr>
                      <w:rFonts w:ascii="Calibri" w:hAnsi="Calibri" w:cs="Calibri"/>
                      <w:i/>
                      <w:iCs/>
                      <w:color w:val="C00000"/>
                      <w:sz w:val="22"/>
                      <w:szCs w:val="22"/>
                    </w:rPr>
                    <w:t xml:space="preserve"> the national public administration mention </w:t>
                  </w:r>
                  <w:proofErr w:type="spellStart"/>
                  <w:r w:rsidRPr="0005291B">
                    <w:rPr>
                      <w:rFonts w:ascii="Calibri" w:hAnsi="Calibri" w:cs="Calibri"/>
                      <w:i/>
                      <w:iCs/>
                      <w:color w:val="C00000"/>
                      <w:sz w:val="22"/>
                      <w:szCs w:val="22"/>
                    </w:rPr>
                    <w:t>that</w:t>
                  </w:r>
                  <w:proofErr w:type="spellEnd"/>
                  <w:r w:rsidRPr="0005291B">
                    <w:rPr>
                      <w:rFonts w:ascii="Calibri" w:hAnsi="Calibri" w:cs="Calibri"/>
                      <w:i/>
                      <w:iCs/>
                      <w:color w:val="C00000"/>
                      <w:sz w:val="22"/>
                      <w:szCs w:val="22"/>
                    </w:rPr>
                    <w:t xml:space="preserve"> the </w:t>
                  </w:r>
                  <w:proofErr w:type="spellStart"/>
                  <w:r w:rsidRPr="0005291B">
                    <w:rPr>
                      <w:rFonts w:ascii="Calibri" w:hAnsi="Calibri" w:cs="Calibri"/>
                      <w:i/>
                      <w:iCs/>
                      <w:color w:val="C00000"/>
                      <w:sz w:val="22"/>
                      <w:szCs w:val="22"/>
                    </w:rPr>
                    <w:t>evaluation</w:t>
                  </w:r>
                  <w:proofErr w:type="spellEnd"/>
                  <w:r w:rsidRPr="0005291B">
                    <w:rPr>
                      <w:rFonts w:ascii="Calibri" w:hAnsi="Calibri" w:cs="Calibri"/>
                      <w:i/>
                      <w:iCs/>
                      <w:color w:val="C00000"/>
                      <w:sz w:val="22"/>
                      <w:szCs w:val="22"/>
                    </w:rPr>
                    <w:t xml:space="preserve"> report </w:t>
                  </w:r>
                  <w:proofErr w:type="spellStart"/>
                  <w:r w:rsidRPr="0005291B">
                    <w:rPr>
                      <w:rFonts w:ascii="Calibri" w:hAnsi="Calibri" w:cs="Calibri"/>
                      <w:i/>
                      <w:iCs/>
                      <w:color w:val="C00000"/>
                      <w:sz w:val="22"/>
                      <w:szCs w:val="22"/>
                    </w:rPr>
                    <w:t>is</w:t>
                  </w:r>
                  <w:proofErr w:type="spellEnd"/>
                  <w:r w:rsidRPr="0005291B">
                    <w:rPr>
                      <w:rFonts w:ascii="Calibri" w:hAnsi="Calibri" w:cs="Calibri"/>
                      <w:i/>
                      <w:iCs/>
                      <w:color w:val="C00000"/>
                      <w:sz w:val="22"/>
                      <w:szCs w:val="22"/>
                    </w:rPr>
                    <w:t xml:space="preserve"> not reliable, as </w:t>
                  </w:r>
                  <w:proofErr w:type="spellStart"/>
                  <w:r w:rsidRPr="0005291B">
                    <w:rPr>
                      <w:rFonts w:ascii="Calibri" w:hAnsi="Calibri" w:cs="Calibri"/>
                      <w:i/>
                      <w:iCs/>
                      <w:color w:val="C00000"/>
                      <w:sz w:val="22"/>
                      <w:szCs w:val="22"/>
                    </w:rPr>
                    <w:t>it</w:t>
                  </w:r>
                  <w:proofErr w:type="spellEnd"/>
                  <w:r w:rsidRPr="0005291B">
                    <w:rPr>
                      <w:rFonts w:ascii="Calibri" w:hAnsi="Calibri" w:cs="Calibri"/>
                      <w:i/>
                      <w:iCs/>
                      <w:color w:val="C00000"/>
                      <w:sz w:val="22"/>
                      <w:szCs w:val="22"/>
                    </w:rPr>
                    <w:t xml:space="preserve"> </w:t>
                  </w:r>
                  <w:proofErr w:type="spellStart"/>
                  <w:r w:rsidRPr="0005291B">
                    <w:rPr>
                      <w:rFonts w:ascii="Calibri" w:hAnsi="Calibri" w:cs="Calibri"/>
                      <w:i/>
                      <w:iCs/>
                      <w:color w:val="C00000"/>
                      <w:sz w:val="22"/>
                      <w:szCs w:val="22"/>
                    </w:rPr>
                    <w:t>includes</w:t>
                  </w:r>
                  <w:proofErr w:type="spellEnd"/>
                  <w:r w:rsidRPr="0005291B">
                    <w:rPr>
                      <w:rFonts w:ascii="Calibri" w:hAnsi="Calibri" w:cs="Calibri"/>
                      <w:i/>
                      <w:iCs/>
                      <w:color w:val="C00000"/>
                      <w:sz w:val="22"/>
                      <w:szCs w:val="22"/>
                    </w:rPr>
                    <w:t xml:space="preserve"> </w:t>
                  </w:r>
                  <w:proofErr w:type="spellStart"/>
                  <w:r w:rsidRPr="0005291B">
                    <w:rPr>
                      <w:rFonts w:ascii="Calibri" w:hAnsi="Calibri" w:cs="Calibri"/>
                      <w:i/>
                      <w:iCs/>
                      <w:color w:val="C00000"/>
                      <w:sz w:val="22"/>
                      <w:szCs w:val="22"/>
                    </w:rPr>
                    <w:t>factual</w:t>
                  </w:r>
                  <w:proofErr w:type="spellEnd"/>
                  <w:r w:rsidRPr="0005291B">
                    <w:rPr>
                      <w:rFonts w:ascii="Calibri" w:hAnsi="Calibri" w:cs="Calibri"/>
                      <w:i/>
                      <w:iCs/>
                      <w:color w:val="C00000"/>
                      <w:sz w:val="22"/>
                      <w:szCs w:val="22"/>
                    </w:rPr>
                    <w:t xml:space="preserve"> </w:t>
                  </w:r>
                  <w:proofErr w:type="spellStart"/>
                  <w:r w:rsidRPr="0005291B">
                    <w:rPr>
                      <w:rFonts w:ascii="Calibri" w:hAnsi="Calibri" w:cs="Calibri"/>
                      <w:i/>
                      <w:iCs/>
                      <w:color w:val="C00000"/>
                      <w:sz w:val="22"/>
                      <w:szCs w:val="22"/>
                    </w:rPr>
                    <w:t>mistakes</w:t>
                  </w:r>
                  <w:proofErr w:type="spellEnd"/>
                </w:p>
                <w:p w14:paraId="41B797C6" w14:textId="77777777" w:rsidR="00A83B6A" w:rsidRPr="0005291B" w:rsidRDefault="00A83B6A" w:rsidP="00A83B6A">
                  <w:pPr>
                    <w:pStyle w:val="ac"/>
                    <w:rPr>
                      <w:rFonts w:ascii="Calibri" w:hAnsi="Calibri" w:cs="Calibri"/>
                      <w:i/>
                      <w:iCs/>
                      <w:color w:val="C00000"/>
                      <w:sz w:val="22"/>
                      <w:szCs w:val="22"/>
                      <w:lang w:val="en-GB"/>
                    </w:rPr>
                  </w:pPr>
                </w:p>
              </w:tc>
            </w:tr>
            <w:tr w:rsidR="00A83B6A" w:rsidRPr="006C2102" w14:paraId="434C04F6" w14:textId="77777777" w:rsidTr="0005291B">
              <w:tc>
                <w:tcPr>
                  <w:tcW w:w="2964" w:type="dxa"/>
                </w:tcPr>
                <w:p w14:paraId="132F7772" w14:textId="6076C2C4" w:rsidR="00A83B6A" w:rsidRPr="0005291B" w:rsidRDefault="00A83B6A" w:rsidP="00A83B6A">
                  <w:pPr>
                    <w:pStyle w:val="ac"/>
                    <w:rPr>
                      <w:rFonts w:ascii="Calibri" w:hAnsi="Calibri" w:cs="Calibri"/>
                      <w:i/>
                      <w:iCs/>
                      <w:color w:val="C00000"/>
                      <w:sz w:val="22"/>
                      <w:szCs w:val="22"/>
                      <w:lang w:val="en-GB"/>
                    </w:rPr>
                  </w:pPr>
                  <w:proofErr w:type="spellStart"/>
                  <w:r w:rsidRPr="0005291B">
                    <w:rPr>
                      <w:rFonts w:ascii="Calibri" w:hAnsi="Calibri" w:cs="Calibri"/>
                      <w:color w:val="C00000"/>
                      <w:sz w:val="22"/>
                      <w:szCs w:val="22"/>
                    </w:rPr>
                    <w:t>What</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should</w:t>
                  </w:r>
                  <w:proofErr w:type="spellEnd"/>
                  <w:r w:rsidRPr="0005291B">
                    <w:rPr>
                      <w:rFonts w:ascii="Calibri" w:hAnsi="Calibri" w:cs="Calibri"/>
                      <w:color w:val="C00000"/>
                      <w:sz w:val="22"/>
                      <w:szCs w:val="22"/>
                    </w:rPr>
                    <w:t xml:space="preserve"> I do in </w:t>
                  </w:r>
                  <w:proofErr w:type="spellStart"/>
                  <w:r w:rsidRPr="0005291B">
                    <w:rPr>
                      <w:rFonts w:ascii="Calibri" w:hAnsi="Calibri" w:cs="Calibri"/>
                      <w:color w:val="C00000"/>
                      <w:sz w:val="22"/>
                      <w:szCs w:val="22"/>
                    </w:rPr>
                    <w:t>this</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specific</w:t>
                  </w:r>
                  <w:proofErr w:type="spellEnd"/>
                  <w:r w:rsidRPr="0005291B">
                    <w:rPr>
                      <w:rFonts w:ascii="Calibri" w:hAnsi="Calibri" w:cs="Calibri"/>
                      <w:color w:val="C00000"/>
                      <w:sz w:val="22"/>
                      <w:szCs w:val="22"/>
                    </w:rPr>
                    <w:t xml:space="preserve"> </w:t>
                  </w:r>
                  <w:proofErr w:type="gramStart"/>
                  <w:r w:rsidRPr="0005291B">
                    <w:rPr>
                      <w:rFonts w:ascii="Calibri" w:hAnsi="Calibri" w:cs="Calibri"/>
                      <w:color w:val="C00000"/>
                      <w:sz w:val="22"/>
                      <w:szCs w:val="22"/>
                    </w:rPr>
                    <w:t>situation?</w:t>
                  </w:r>
                  <w:proofErr w:type="gramEnd"/>
                </w:p>
              </w:tc>
              <w:tc>
                <w:tcPr>
                  <w:tcW w:w="5769" w:type="dxa"/>
                </w:tcPr>
                <w:p w14:paraId="6A63DD2A" w14:textId="77777777" w:rsidR="00A83B6A" w:rsidRPr="0005291B" w:rsidRDefault="0069259F" w:rsidP="0069259F">
                  <w:pPr>
                    <w:pStyle w:val="ac"/>
                    <w:numPr>
                      <w:ilvl w:val="0"/>
                      <w:numId w:val="39"/>
                    </w:numPr>
                    <w:rPr>
                      <w:rFonts w:ascii="Calibri" w:hAnsi="Calibri" w:cs="Calibri"/>
                      <w:color w:val="C00000"/>
                      <w:sz w:val="22"/>
                      <w:szCs w:val="22"/>
                      <w:lang w:val="en-GB"/>
                    </w:rPr>
                  </w:pPr>
                  <w:r w:rsidRPr="0005291B">
                    <w:rPr>
                      <w:rFonts w:ascii="Calibri" w:hAnsi="Calibri" w:cs="Calibri"/>
                      <w:color w:val="C00000"/>
                      <w:sz w:val="22"/>
                      <w:szCs w:val="22"/>
                    </w:rPr>
                    <w:t xml:space="preserve">Try to </w:t>
                  </w:r>
                  <w:proofErr w:type="spellStart"/>
                  <w:r w:rsidRPr="0005291B">
                    <w:rPr>
                      <w:rFonts w:ascii="Calibri" w:hAnsi="Calibri" w:cs="Calibri"/>
                      <w:color w:val="C00000"/>
                      <w:sz w:val="22"/>
                      <w:szCs w:val="22"/>
                    </w:rPr>
                    <w:t>define</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from</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where</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derives</w:t>
                  </w:r>
                  <w:proofErr w:type="spellEnd"/>
                  <w:r w:rsidRPr="0005291B">
                    <w:rPr>
                      <w:rFonts w:ascii="Calibri" w:hAnsi="Calibri" w:cs="Calibri"/>
                      <w:color w:val="C00000"/>
                      <w:sz w:val="22"/>
                      <w:szCs w:val="22"/>
                    </w:rPr>
                    <w:t xml:space="preserve"> the </w:t>
                  </w:r>
                  <w:proofErr w:type="spellStart"/>
                  <w:r w:rsidRPr="0005291B">
                    <w:rPr>
                      <w:rFonts w:ascii="Calibri" w:hAnsi="Calibri" w:cs="Calibri"/>
                      <w:color w:val="C00000"/>
                      <w:sz w:val="22"/>
                      <w:szCs w:val="22"/>
                    </w:rPr>
                    <w:t>problem</w:t>
                  </w:r>
                  <w:proofErr w:type="spellEnd"/>
                  <w:r w:rsidRPr="0005291B">
                    <w:rPr>
                      <w:rFonts w:ascii="Calibri" w:hAnsi="Calibri" w:cs="Calibri"/>
                      <w:color w:val="C00000"/>
                      <w:sz w:val="22"/>
                      <w:szCs w:val="22"/>
                    </w:rPr>
                    <w:t>/</w:t>
                  </w:r>
                  <w:proofErr w:type="spellStart"/>
                  <w:r w:rsidRPr="0005291B">
                    <w:rPr>
                      <w:rFonts w:ascii="Calibri" w:hAnsi="Calibri" w:cs="Calibri"/>
                      <w:color w:val="C00000"/>
                      <w:sz w:val="22"/>
                      <w:szCs w:val="22"/>
                    </w:rPr>
                    <w:t>factual</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mistakes</w:t>
                  </w:r>
                  <w:proofErr w:type="spellEnd"/>
                </w:p>
                <w:p w14:paraId="77B8DDA5" w14:textId="77777777" w:rsidR="0069259F" w:rsidRPr="0005291B" w:rsidRDefault="0069259F" w:rsidP="0069259F">
                  <w:pPr>
                    <w:pStyle w:val="ac"/>
                    <w:numPr>
                      <w:ilvl w:val="0"/>
                      <w:numId w:val="39"/>
                    </w:numPr>
                    <w:rPr>
                      <w:rFonts w:ascii="Calibri" w:hAnsi="Calibri" w:cs="Calibri"/>
                      <w:color w:val="C00000"/>
                      <w:sz w:val="22"/>
                      <w:szCs w:val="22"/>
                      <w:lang w:val="en-GB"/>
                    </w:rPr>
                  </w:pPr>
                  <w:r w:rsidRPr="0005291B">
                    <w:rPr>
                      <w:rFonts w:ascii="Calibri" w:hAnsi="Calibri" w:cs="Calibri"/>
                      <w:color w:val="C00000"/>
                      <w:sz w:val="22"/>
                      <w:szCs w:val="22"/>
                    </w:rPr>
                    <w:t xml:space="preserve">If the </w:t>
                  </w:r>
                  <w:proofErr w:type="spellStart"/>
                  <w:r w:rsidRPr="0005291B">
                    <w:rPr>
                      <w:rFonts w:ascii="Calibri" w:hAnsi="Calibri" w:cs="Calibri"/>
                      <w:color w:val="C00000"/>
                      <w:sz w:val="22"/>
                      <w:szCs w:val="22"/>
                    </w:rPr>
                    <w:t>problem</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derives</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from</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methodology</w:t>
                  </w:r>
                  <w:proofErr w:type="spellEnd"/>
                  <w:r w:rsidRPr="0005291B">
                    <w:rPr>
                      <w:rFonts w:ascii="Calibri" w:hAnsi="Calibri" w:cs="Calibri"/>
                      <w:color w:val="C00000"/>
                      <w:sz w:val="22"/>
                      <w:szCs w:val="22"/>
                    </w:rPr>
                    <w:t xml:space="preserve">, change </w:t>
                  </w:r>
                  <w:proofErr w:type="spellStart"/>
                  <w:r w:rsidRPr="0005291B">
                    <w:rPr>
                      <w:rFonts w:ascii="Calibri" w:hAnsi="Calibri" w:cs="Calibri"/>
                      <w:color w:val="C00000"/>
                      <w:sz w:val="22"/>
                      <w:szCs w:val="22"/>
                    </w:rPr>
                    <w:t>methodological</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choices</w:t>
                  </w:r>
                  <w:proofErr w:type="spellEnd"/>
                </w:p>
                <w:p w14:paraId="1F05F9C7" w14:textId="0DD44E12" w:rsidR="0069259F" w:rsidRPr="0005291B" w:rsidRDefault="0069259F" w:rsidP="0069259F">
                  <w:pPr>
                    <w:pStyle w:val="ac"/>
                    <w:numPr>
                      <w:ilvl w:val="0"/>
                      <w:numId w:val="39"/>
                    </w:numPr>
                    <w:rPr>
                      <w:rFonts w:ascii="Calibri" w:hAnsi="Calibri" w:cs="Calibri"/>
                      <w:i/>
                      <w:iCs/>
                      <w:color w:val="C00000"/>
                      <w:sz w:val="22"/>
                      <w:szCs w:val="22"/>
                      <w:lang w:val="en-GB"/>
                    </w:rPr>
                  </w:pPr>
                  <w:r w:rsidRPr="0005291B">
                    <w:rPr>
                      <w:rFonts w:ascii="Calibri" w:hAnsi="Calibri" w:cs="Calibri"/>
                      <w:color w:val="C00000"/>
                      <w:sz w:val="22"/>
                      <w:szCs w:val="22"/>
                    </w:rPr>
                    <w:t xml:space="preserve">If the </w:t>
                  </w:r>
                  <w:proofErr w:type="spellStart"/>
                  <w:r w:rsidRPr="0005291B">
                    <w:rPr>
                      <w:rFonts w:ascii="Calibri" w:hAnsi="Calibri" w:cs="Calibri"/>
                      <w:color w:val="C00000"/>
                      <w:sz w:val="22"/>
                      <w:szCs w:val="22"/>
                    </w:rPr>
                    <w:t>problem</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is</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found</w:t>
                  </w:r>
                  <w:proofErr w:type="spellEnd"/>
                  <w:r w:rsidRPr="0005291B">
                    <w:rPr>
                      <w:rFonts w:ascii="Calibri" w:hAnsi="Calibri" w:cs="Calibri"/>
                      <w:color w:val="C00000"/>
                      <w:sz w:val="22"/>
                      <w:szCs w:val="22"/>
                    </w:rPr>
                    <w:t xml:space="preserve"> to data collection, </w:t>
                  </w:r>
                  <w:proofErr w:type="spellStart"/>
                  <w:r w:rsidRPr="0005291B">
                    <w:rPr>
                      <w:rFonts w:ascii="Calibri" w:hAnsi="Calibri" w:cs="Calibri"/>
                      <w:color w:val="C00000"/>
                      <w:sz w:val="22"/>
                      <w:szCs w:val="22"/>
                    </w:rPr>
                    <w:t>this</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seems</w:t>
                  </w:r>
                  <w:proofErr w:type="spellEnd"/>
                  <w:r w:rsidRPr="0005291B">
                    <w:rPr>
                      <w:rFonts w:ascii="Calibri" w:hAnsi="Calibri" w:cs="Calibri"/>
                      <w:color w:val="C00000"/>
                      <w:sz w:val="22"/>
                      <w:szCs w:val="22"/>
                    </w:rPr>
                    <w:t xml:space="preserve"> to </w:t>
                  </w:r>
                  <w:proofErr w:type="spellStart"/>
                  <w:r w:rsidRPr="0005291B">
                    <w:rPr>
                      <w:rFonts w:ascii="Calibri" w:hAnsi="Calibri" w:cs="Calibri"/>
                      <w:color w:val="C00000"/>
                      <w:sz w:val="22"/>
                      <w:szCs w:val="22"/>
                    </w:rPr>
                    <w:t>be</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difficult</w:t>
                  </w:r>
                  <w:proofErr w:type="spellEnd"/>
                  <w:r w:rsidRPr="0005291B">
                    <w:rPr>
                      <w:rFonts w:ascii="Calibri" w:hAnsi="Calibri" w:cs="Calibri"/>
                      <w:color w:val="C00000"/>
                      <w:sz w:val="22"/>
                      <w:szCs w:val="22"/>
                    </w:rPr>
                    <w:t xml:space="preserve">, as </w:t>
                  </w:r>
                  <w:proofErr w:type="spellStart"/>
                  <w:r w:rsidRPr="0005291B">
                    <w:rPr>
                      <w:rFonts w:ascii="Calibri" w:hAnsi="Calibri" w:cs="Calibri"/>
                      <w:color w:val="C00000"/>
                      <w:sz w:val="22"/>
                      <w:szCs w:val="22"/>
                    </w:rPr>
                    <w:t>there</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is</w:t>
                  </w:r>
                  <w:proofErr w:type="spellEnd"/>
                  <w:r w:rsidRPr="0005291B">
                    <w:rPr>
                      <w:rFonts w:ascii="Calibri" w:hAnsi="Calibri" w:cs="Calibri"/>
                      <w:color w:val="C00000"/>
                      <w:sz w:val="22"/>
                      <w:szCs w:val="22"/>
                    </w:rPr>
                    <w:t xml:space="preserve"> a </w:t>
                  </w:r>
                  <w:proofErr w:type="spellStart"/>
                  <w:r w:rsidRPr="0005291B">
                    <w:rPr>
                      <w:rFonts w:ascii="Calibri" w:hAnsi="Calibri" w:cs="Calibri"/>
                      <w:color w:val="C00000"/>
                      <w:sz w:val="22"/>
                      <w:szCs w:val="22"/>
                    </w:rPr>
                    <w:t>need</w:t>
                  </w:r>
                  <w:proofErr w:type="spellEnd"/>
                  <w:r w:rsidRPr="0005291B">
                    <w:rPr>
                      <w:rFonts w:ascii="Calibri" w:hAnsi="Calibri" w:cs="Calibri"/>
                      <w:color w:val="C00000"/>
                      <w:sz w:val="22"/>
                      <w:szCs w:val="22"/>
                    </w:rPr>
                    <w:t xml:space="preserve"> for new data, </w:t>
                  </w:r>
                  <w:proofErr w:type="spellStart"/>
                  <w:r w:rsidRPr="0005291B">
                    <w:rPr>
                      <w:rFonts w:ascii="Calibri" w:hAnsi="Calibri" w:cs="Calibri"/>
                      <w:color w:val="C00000"/>
                      <w:sz w:val="22"/>
                      <w:szCs w:val="22"/>
                    </w:rPr>
                    <w:t>redo</w:t>
                  </w:r>
                  <w:proofErr w:type="spellEnd"/>
                  <w:r w:rsidRPr="0005291B">
                    <w:rPr>
                      <w:rFonts w:ascii="Calibri" w:hAnsi="Calibri" w:cs="Calibri"/>
                      <w:color w:val="C00000"/>
                      <w:sz w:val="22"/>
                      <w:szCs w:val="22"/>
                    </w:rPr>
                    <w:t xml:space="preserve"> the report </w:t>
                  </w:r>
                  <w:proofErr w:type="spellStart"/>
                  <w:r w:rsidRPr="0005291B">
                    <w:rPr>
                      <w:rFonts w:ascii="Calibri" w:hAnsi="Calibri" w:cs="Calibri"/>
                      <w:color w:val="C00000"/>
                      <w:sz w:val="22"/>
                      <w:szCs w:val="22"/>
                    </w:rPr>
                    <w:t>from</w:t>
                  </w:r>
                  <w:proofErr w:type="spellEnd"/>
                  <w:r w:rsidRPr="0005291B">
                    <w:rPr>
                      <w:rFonts w:ascii="Calibri" w:hAnsi="Calibri" w:cs="Calibri"/>
                      <w:color w:val="C00000"/>
                      <w:sz w:val="22"/>
                      <w:szCs w:val="22"/>
                    </w:rPr>
                    <w:t xml:space="preserve"> the </w:t>
                  </w:r>
                  <w:proofErr w:type="spellStart"/>
                  <w:r w:rsidRPr="0005291B">
                    <w:rPr>
                      <w:rFonts w:ascii="Calibri" w:hAnsi="Calibri" w:cs="Calibri"/>
                      <w:color w:val="C00000"/>
                      <w:sz w:val="22"/>
                      <w:szCs w:val="22"/>
                    </w:rPr>
                    <w:t>beginning</w:t>
                  </w:r>
                  <w:proofErr w:type="spellEnd"/>
                  <w:r w:rsidRPr="0005291B">
                    <w:rPr>
                      <w:rFonts w:ascii="Calibri" w:hAnsi="Calibri" w:cs="Calibri"/>
                      <w:color w:val="C00000"/>
                      <w:sz w:val="22"/>
                      <w:szCs w:val="22"/>
                    </w:rPr>
                    <w:t xml:space="preserve"> and possible miss the time </w:t>
                  </w:r>
                  <w:proofErr w:type="spellStart"/>
                  <w:r w:rsidRPr="0005291B">
                    <w:rPr>
                      <w:rFonts w:ascii="Calibri" w:hAnsi="Calibri" w:cs="Calibri"/>
                      <w:color w:val="C00000"/>
                      <w:sz w:val="22"/>
                      <w:szCs w:val="22"/>
                    </w:rPr>
                    <w:t>momentum</w:t>
                  </w:r>
                  <w:proofErr w:type="spellEnd"/>
                </w:p>
              </w:tc>
            </w:tr>
            <w:tr w:rsidR="00A83B6A" w:rsidRPr="006C2102" w14:paraId="2F7CA506" w14:textId="77777777" w:rsidTr="0005291B">
              <w:tc>
                <w:tcPr>
                  <w:tcW w:w="2964" w:type="dxa"/>
                </w:tcPr>
                <w:p w14:paraId="566717A6" w14:textId="3FBEA9F0" w:rsidR="00A83B6A" w:rsidRPr="0005291B" w:rsidRDefault="00A83B6A" w:rsidP="00A83B6A">
                  <w:pPr>
                    <w:pStyle w:val="ac"/>
                    <w:rPr>
                      <w:rFonts w:ascii="Calibri" w:hAnsi="Calibri" w:cs="Calibri"/>
                      <w:i/>
                      <w:iCs/>
                      <w:color w:val="C00000"/>
                      <w:sz w:val="22"/>
                      <w:szCs w:val="22"/>
                      <w:lang w:val="en-GB"/>
                    </w:rPr>
                  </w:pPr>
                  <w:proofErr w:type="spellStart"/>
                  <w:r w:rsidRPr="0005291B">
                    <w:rPr>
                      <w:rFonts w:ascii="Calibri" w:hAnsi="Calibri" w:cs="Calibri"/>
                      <w:color w:val="C00000"/>
                      <w:sz w:val="22"/>
                      <w:szCs w:val="22"/>
                    </w:rPr>
                    <w:t>What</w:t>
                  </w:r>
                  <w:proofErr w:type="spellEnd"/>
                  <w:r w:rsidRPr="0005291B">
                    <w:rPr>
                      <w:rFonts w:ascii="Calibri" w:hAnsi="Calibri" w:cs="Calibri"/>
                      <w:color w:val="C00000"/>
                      <w:sz w:val="22"/>
                      <w:szCs w:val="22"/>
                    </w:rPr>
                    <w:t xml:space="preserve"> can </w:t>
                  </w:r>
                  <w:proofErr w:type="spellStart"/>
                  <w:r w:rsidRPr="0005291B">
                    <w:rPr>
                      <w:rFonts w:ascii="Calibri" w:hAnsi="Calibri" w:cs="Calibri"/>
                      <w:color w:val="C00000"/>
                      <w:sz w:val="22"/>
                      <w:szCs w:val="22"/>
                    </w:rPr>
                    <w:t>be</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done</w:t>
                  </w:r>
                  <w:proofErr w:type="spellEnd"/>
                  <w:r w:rsidRPr="0005291B">
                    <w:rPr>
                      <w:rFonts w:ascii="Calibri" w:hAnsi="Calibri" w:cs="Calibri"/>
                      <w:color w:val="C00000"/>
                      <w:sz w:val="22"/>
                      <w:szCs w:val="22"/>
                    </w:rPr>
                    <w:t xml:space="preserve"> in the future to </w:t>
                  </w:r>
                  <w:proofErr w:type="spellStart"/>
                  <w:r w:rsidRPr="0005291B">
                    <w:rPr>
                      <w:rFonts w:ascii="Calibri" w:hAnsi="Calibri" w:cs="Calibri"/>
                      <w:color w:val="C00000"/>
                      <w:sz w:val="22"/>
                      <w:szCs w:val="22"/>
                    </w:rPr>
                    <w:t>prevent</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this</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from</w:t>
                  </w:r>
                  <w:proofErr w:type="spellEnd"/>
                  <w:r w:rsidRPr="0005291B">
                    <w:rPr>
                      <w:rFonts w:ascii="Calibri" w:hAnsi="Calibri" w:cs="Calibri"/>
                      <w:color w:val="C00000"/>
                      <w:sz w:val="22"/>
                      <w:szCs w:val="22"/>
                    </w:rPr>
                    <w:t xml:space="preserve"> </w:t>
                  </w:r>
                  <w:proofErr w:type="gramStart"/>
                  <w:r w:rsidRPr="0005291B">
                    <w:rPr>
                      <w:rFonts w:ascii="Calibri" w:hAnsi="Calibri" w:cs="Calibri"/>
                      <w:color w:val="C00000"/>
                      <w:sz w:val="22"/>
                      <w:szCs w:val="22"/>
                    </w:rPr>
                    <w:t>happening?</w:t>
                  </w:r>
                  <w:proofErr w:type="gramEnd"/>
                </w:p>
              </w:tc>
              <w:tc>
                <w:tcPr>
                  <w:tcW w:w="5769" w:type="dxa"/>
                </w:tcPr>
                <w:p w14:paraId="09C0038C" w14:textId="77777777" w:rsidR="00A83B6A" w:rsidRPr="0005291B" w:rsidRDefault="0069259F" w:rsidP="006A3946">
                  <w:pPr>
                    <w:pStyle w:val="ac"/>
                    <w:numPr>
                      <w:ilvl w:val="0"/>
                      <w:numId w:val="39"/>
                    </w:numPr>
                    <w:rPr>
                      <w:rFonts w:ascii="Calibri" w:hAnsi="Calibri" w:cs="Calibri"/>
                      <w:color w:val="C00000"/>
                      <w:sz w:val="22"/>
                      <w:szCs w:val="22"/>
                      <w:lang w:val="en-GB"/>
                    </w:rPr>
                  </w:pPr>
                  <w:r w:rsidRPr="0005291B">
                    <w:rPr>
                      <w:rFonts w:ascii="Calibri" w:hAnsi="Calibri" w:cs="Calibri"/>
                      <w:color w:val="C00000"/>
                      <w:sz w:val="22"/>
                      <w:szCs w:val="22"/>
                    </w:rPr>
                    <w:t xml:space="preserve">Design a </w:t>
                  </w:r>
                  <w:proofErr w:type="spellStart"/>
                  <w:r w:rsidRPr="0005291B">
                    <w:rPr>
                      <w:rFonts w:ascii="Calibri" w:hAnsi="Calibri" w:cs="Calibri"/>
                      <w:color w:val="C00000"/>
                      <w:sz w:val="22"/>
                      <w:szCs w:val="22"/>
                    </w:rPr>
                    <w:t>well-based</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methodology</w:t>
                  </w:r>
                  <w:proofErr w:type="spellEnd"/>
                </w:p>
                <w:p w14:paraId="3DD5C71C" w14:textId="07DB3BC2" w:rsidR="0069259F" w:rsidRPr="0005291B" w:rsidRDefault="0069259F" w:rsidP="006A3946">
                  <w:pPr>
                    <w:pStyle w:val="ac"/>
                    <w:numPr>
                      <w:ilvl w:val="0"/>
                      <w:numId w:val="39"/>
                    </w:numPr>
                    <w:rPr>
                      <w:rFonts w:ascii="Calibri" w:hAnsi="Calibri" w:cs="Calibri"/>
                      <w:color w:val="C00000"/>
                      <w:sz w:val="22"/>
                      <w:szCs w:val="22"/>
                      <w:lang w:val="en-GB"/>
                    </w:rPr>
                  </w:pPr>
                  <w:proofErr w:type="spellStart"/>
                  <w:r w:rsidRPr="0005291B">
                    <w:rPr>
                      <w:rFonts w:ascii="Calibri" w:hAnsi="Calibri" w:cs="Calibri"/>
                      <w:color w:val="C00000"/>
                      <w:sz w:val="22"/>
                      <w:szCs w:val="22"/>
                    </w:rPr>
                    <w:t>Define</w:t>
                  </w:r>
                  <w:proofErr w:type="spellEnd"/>
                  <w:r w:rsidRPr="0005291B">
                    <w:rPr>
                      <w:rFonts w:ascii="Calibri" w:hAnsi="Calibri" w:cs="Calibri"/>
                      <w:color w:val="C00000"/>
                      <w:sz w:val="22"/>
                      <w:szCs w:val="22"/>
                    </w:rPr>
                    <w:t xml:space="preserve"> the </w:t>
                  </w:r>
                  <w:proofErr w:type="spellStart"/>
                  <w:r w:rsidRPr="0005291B">
                    <w:rPr>
                      <w:rFonts w:ascii="Calibri" w:hAnsi="Calibri" w:cs="Calibri"/>
                      <w:color w:val="C00000"/>
                      <w:sz w:val="22"/>
                      <w:szCs w:val="22"/>
                    </w:rPr>
                    <w:t>criteria</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used</w:t>
                  </w:r>
                  <w:proofErr w:type="spellEnd"/>
                  <w:r w:rsidRPr="0005291B">
                    <w:rPr>
                      <w:rFonts w:ascii="Calibri" w:hAnsi="Calibri" w:cs="Calibri"/>
                      <w:color w:val="C00000"/>
                      <w:sz w:val="22"/>
                      <w:szCs w:val="22"/>
                    </w:rPr>
                    <w:t xml:space="preserve"> and </w:t>
                  </w:r>
                  <w:proofErr w:type="spellStart"/>
                  <w:r w:rsidRPr="0005291B">
                    <w:rPr>
                      <w:rFonts w:ascii="Calibri" w:hAnsi="Calibri" w:cs="Calibri"/>
                      <w:color w:val="C00000"/>
                      <w:sz w:val="22"/>
                      <w:szCs w:val="22"/>
                    </w:rPr>
                    <w:t>provide</w:t>
                  </w:r>
                  <w:proofErr w:type="spellEnd"/>
                  <w:r w:rsidRPr="0005291B">
                    <w:rPr>
                      <w:rFonts w:ascii="Calibri" w:hAnsi="Calibri" w:cs="Calibri"/>
                      <w:color w:val="C00000"/>
                      <w:sz w:val="22"/>
                      <w:szCs w:val="22"/>
                    </w:rPr>
                    <w:t xml:space="preserve"> a more </w:t>
                  </w:r>
                  <w:proofErr w:type="spellStart"/>
                  <w:r w:rsidRPr="0005291B">
                    <w:rPr>
                      <w:rFonts w:ascii="Calibri" w:hAnsi="Calibri" w:cs="Calibri"/>
                      <w:color w:val="C00000"/>
                      <w:sz w:val="22"/>
                      <w:szCs w:val="22"/>
                    </w:rPr>
                    <w:t>analytic</w:t>
                  </w:r>
                  <w:proofErr w:type="spellEnd"/>
                  <w:r w:rsidRPr="0005291B">
                    <w:rPr>
                      <w:rFonts w:ascii="Calibri" w:hAnsi="Calibri" w:cs="Calibri"/>
                      <w:color w:val="C00000"/>
                      <w:sz w:val="22"/>
                      <w:szCs w:val="22"/>
                    </w:rPr>
                    <w:t xml:space="preserve"> data description for </w:t>
                  </w:r>
                  <w:proofErr w:type="spellStart"/>
                  <w:r w:rsidR="00A341EE" w:rsidRPr="0005291B">
                    <w:rPr>
                      <w:rFonts w:ascii="Calibri" w:hAnsi="Calibri" w:cs="Calibri"/>
                      <w:color w:val="C00000"/>
                      <w:sz w:val="22"/>
                      <w:szCs w:val="22"/>
                    </w:rPr>
                    <w:t>e</w:t>
                  </w:r>
                  <w:r w:rsidRPr="0005291B">
                    <w:rPr>
                      <w:rFonts w:ascii="Calibri" w:hAnsi="Calibri" w:cs="Calibri"/>
                      <w:color w:val="C00000"/>
                      <w:sz w:val="22"/>
                      <w:szCs w:val="22"/>
                    </w:rPr>
                    <w:t>laboration</w:t>
                  </w:r>
                  <w:proofErr w:type="spellEnd"/>
                </w:p>
                <w:p w14:paraId="0B0A5950" w14:textId="77777777" w:rsidR="0069259F" w:rsidRPr="0005291B" w:rsidRDefault="0069259F" w:rsidP="006A3946">
                  <w:pPr>
                    <w:pStyle w:val="ac"/>
                    <w:numPr>
                      <w:ilvl w:val="0"/>
                      <w:numId w:val="39"/>
                    </w:numPr>
                    <w:rPr>
                      <w:rFonts w:ascii="Calibri" w:hAnsi="Calibri" w:cs="Calibri"/>
                      <w:color w:val="C00000"/>
                      <w:sz w:val="22"/>
                      <w:szCs w:val="22"/>
                      <w:lang w:val="en-GB"/>
                    </w:rPr>
                  </w:pPr>
                  <w:proofErr w:type="spellStart"/>
                  <w:r w:rsidRPr="0005291B">
                    <w:rPr>
                      <w:rFonts w:ascii="Calibri" w:hAnsi="Calibri" w:cs="Calibri"/>
                      <w:color w:val="C00000"/>
                      <w:sz w:val="22"/>
                      <w:szCs w:val="22"/>
                    </w:rPr>
                    <w:t>Create</w:t>
                  </w:r>
                  <w:proofErr w:type="spellEnd"/>
                  <w:r w:rsidRPr="0005291B">
                    <w:rPr>
                      <w:rFonts w:ascii="Calibri" w:hAnsi="Calibri" w:cs="Calibri"/>
                      <w:color w:val="C00000"/>
                      <w:sz w:val="22"/>
                      <w:szCs w:val="22"/>
                    </w:rPr>
                    <w:t xml:space="preserve"> a pilot questionnaire </w:t>
                  </w:r>
                  <w:proofErr w:type="spellStart"/>
                  <w:r w:rsidRPr="0005291B">
                    <w:rPr>
                      <w:rFonts w:ascii="Calibri" w:hAnsi="Calibri" w:cs="Calibri"/>
                      <w:color w:val="C00000"/>
                      <w:sz w:val="22"/>
                      <w:szCs w:val="22"/>
                    </w:rPr>
                    <w:t>based</w:t>
                  </w:r>
                  <w:proofErr w:type="spellEnd"/>
                  <w:r w:rsidRPr="0005291B">
                    <w:rPr>
                      <w:rFonts w:ascii="Calibri" w:hAnsi="Calibri" w:cs="Calibri"/>
                      <w:color w:val="C00000"/>
                      <w:sz w:val="22"/>
                      <w:szCs w:val="22"/>
                    </w:rPr>
                    <w:t xml:space="preserve"> on </w:t>
                  </w:r>
                  <w:proofErr w:type="spellStart"/>
                  <w:r w:rsidRPr="0005291B">
                    <w:rPr>
                      <w:rFonts w:ascii="Calibri" w:hAnsi="Calibri" w:cs="Calibri"/>
                      <w:color w:val="C00000"/>
                      <w:sz w:val="22"/>
                      <w:szCs w:val="22"/>
                    </w:rPr>
                    <w:t>selective</w:t>
                  </w:r>
                  <w:proofErr w:type="spellEnd"/>
                  <w:r w:rsidRPr="0005291B">
                    <w:rPr>
                      <w:rFonts w:ascii="Calibri" w:hAnsi="Calibri" w:cs="Calibri"/>
                      <w:color w:val="C00000"/>
                      <w:sz w:val="22"/>
                      <w:szCs w:val="22"/>
                    </w:rPr>
                    <w:t xml:space="preserve"> questions an </w:t>
                  </w:r>
                  <w:proofErr w:type="spellStart"/>
                  <w:r w:rsidRPr="0005291B">
                    <w:rPr>
                      <w:rFonts w:ascii="Calibri" w:hAnsi="Calibri" w:cs="Calibri"/>
                      <w:color w:val="C00000"/>
                      <w:sz w:val="22"/>
                      <w:szCs w:val="22"/>
                    </w:rPr>
                    <w:t>interim</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deliverable</w:t>
                  </w:r>
                  <w:proofErr w:type="spellEnd"/>
                </w:p>
                <w:p w14:paraId="33E60E20" w14:textId="77777777" w:rsidR="0069259F" w:rsidRPr="0005291B" w:rsidRDefault="0069259F" w:rsidP="006A3946">
                  <w:pPr>
                    <w:pStyle w:val="ac"/>
                    <w:numPr>
                      <w:ilvl w:val="0"/>
                      <w:numId w:val="39"/>
                    </w:numPr>
                    <w:rPr>
                      <w:rFonts w:ascii="Calibri" w:hAnsi="Calibri" w:cs="Calibri"/>
                      <w:i/>
                      <w:iCs/>
                      <w:color w:val="C00000"/>
                      <w:sz w:val="22"/>
                      <w:szCs w:val="22"/>
                      <w:lang w:val="en-GB"/>
                    </w:rPr>
                  </w:pPr>
                  <w:r w:rsidRPr="0005291B">
                    <w:rPr>
                      <w:rFonts w:ascii="Calibri" w:hAnsi="Calibri" w:cs="Calibri"/>
                      <w:color w:val="C00000"/>
                      <w:sz w:val="22"/>
                      <w:szCs w:val="22"/>
                    </w:rPr>
                    <w:t>Apply sampling test</w:t>
                  </w:r>
                </w:p>
                <w:p w14:paraId="380260A5" w14:textId="0B3633FD" w:rsidR="006A3946" w:rsidRPr="0005291B" w:rsidRDefault="008F25A2" w:rsidP="006A3946">
                  <w:pPr>
                    <w:pStyle w:val="ac"/>
                    <w:numPr>
                      <w:ilvl w:val="0"/>
                      <w:numId w:val="39"/>
                    </w:numPr>
                    <w:rPr>
                      <w:rFonts w:ascii="Calibri" w:hAnsi="Calibri" w:cs="Calibri"/>
                      <w:color w:val="C00000"/>
                      <w:sz w:val="22"/>
                      <w:szCs w:val="22"/>
                    </w:rPr>
                  </w:pPr>
                  <w:r w:rsidRPr="0005291B">
                    <w:rPr>
                      <w:rFonts w:ascii="Calibri" w:hAnsi="Calibri" w:cs="Calibri"/>
                      <w:color w:val="C00000"/>
                      <w:sz w:val="22"/>
                      <w:szCs w:val="22"/>
                    </w:rPr>
                    <w:t xml:space="preserve">Set </w:t>
                  </w:r>
                  <w:proofErr w:type="spellStart"/>
                  <w:r w:rsidRPr="0005291B">
                    <w:rPr>
                      <w:rFonts w:ascii="Calibri" w:hAnsi="Calibri" w:cs="Calibri"/>
                      <w:color w:val="C00000"/>
                      <w:sz w:val="22"/>
                      <w:szCs w:val="22"/>
                    </w:rPr>
                    <w:t>b</w:t>
                  </w:r>
                  <w:r w:rsidR="006A3946" w:rsidRPr="0005291B">
                    <w:rPr>
                      <w:rFonts w:ascii="Calibri" w:hAnsi="Calibri" w:cs="Calibri"/>
                      <w:color w:val="C00000"/>
                      <w:sz w:val="22"/>
                      <w:szCs w:val="22"/>
                    </w:rPr>
                    <w:t>etter</w:t>
                  </w:r>
                  <w:proofErr w:type="spellEnd"/>
                  <w:r w:rsidR="006A3946" w:rsidRPr="0005291B">
                    <w:rPr>
                      <w:rFonts w:ascii="Calibri" w:hAnsi="Calibri" w:cs="Calibri"/>
                      <w:color w:val="C00000"/>
                      <w:sz w:val="22"/>
                      <w:szCs w:val="22"/>
                    </w:rPr>
                    <w:t xml:space="preserve"> </w:t>
                  </w:r>
                  <w:proofErr w:type="spellStart"/>
                  <w:r w:rsidR="006A3946" w:rsidRPr="0005291B">
                    <w:rPr>
                      <w:rFonts w:ascii="Calibri" w:hAnsi="Calibri" w:cs="Calibri"/>
                      <w:color w:val="C00000"/>
                      <w:sz w:val="22"/>
                      <w:szCs w:val="22"/>
                    </w:rPr>
                    <w:t>requirements</w:t>
                  </w:r>
                  <w:proofErr w:type="spellEnd"/>
                  <w:r w:rsidR="006A3946" w:rsidRPr="0005291B">
                    <w:rPr>
                      <w:rFonts w:ascii="Calibri" w:hAnsi="Calibri" w:cs="Calibri"/>
                      <w:color w:val="C00000"/>
                      <w:sz w:val="22"/>
                      <w:szCs w:val="22"/>
                    </w:rPr>
                    <w:t xml:space="preserve"> in the call of </w:t>
                  </w:r>
                  <w:proofErr w:type="spellStart"/>
                  <w:r w:rsidR="006A3946" w:rsidRPr="0005291B">
                    <w:rPr>
                      <w:rFonts w:ascii="Calibri" w:hAnsi="Calibri" w:cs="Calibri"/>
                      <w:color w:val="C00000"/>
                      <w:sz w:val="22"/>
                      <w:szCs w:val="22"/>
                    </w:rPr>
                    <w:t>evaluation</w:t>
                  </w:r>
                  <w:proofErr w:type="spellEnd"/>
                  <w:r w:rsidR="006A3946" w:rsidRPr="0005291B">
                    <w:rPr>
                      <w:rFonts w:ascii="Calibri" w:hAnsi="Calibri" w:cs="Calibri"/>
                      <w:color w:val="C00000"/>
                      <w:sz w:val="22"/>
                      <w:szCs w:val="22"/>
                    </w:rPr>
                    <w:t xml:space="preserve"> </w:t>
                  </w:r>
                </w:p>
                <w:p w14:paraId="4C0323AE" w14:textId="04905BCD" w:rsidR="006A3946" w:rsidRPr="0005291B" w:rsidRDefault="008F25A2" w:rsidP="006A3946">
                  <w:pPr>
                    <w:pStyle w:val="ac"/>
                    <w:numPr>
                      <w:ilvl w:val="0"/>
                      <w:numId w:val="39"/>
                    </w:numPr>
                    <w:rPr>
                      <w:rFonts w:ascii="Calibri" w:hAnsi="Calibri" w:cs="Calibri"/>
                      <w:i/>
                      <w:iCs/>
                      <w:color w:val="C00000"/>
                      <w:sz w:val="22"/>
                      <w:szCs w:val="22"/>
                      <w:lang w:val="en-GB"/>
                    </w:rPr>
                  </w:pPr>
                  <w:proofErr w:type="spellStart"/>
                  <w:r w:rsidRPr="0005291B">
                    <w:rPr>
                      <w:rFonts w:ascii="Calibri" w:hAnsi="Calibri" w:cs="Calibri"/>
                      <w:color w:val="C00000"/>
                      <w:sz w:val="22"/>
                      <w:szCs w:val="22"/>
                    </w:rPr>
                    <w:t>Choose</w:t>
                  </w:r>
                  <w:proofErr w:type="spellEnd"/>
                  <w:r w:rsidRPr="0005291B">
                    <w:rPr>
                      <w:rFonts w:ascii="Calibri" w:hAnsi="Calibri" w:cs="Calibri"/>
                      <w:color w:val="C00000"/>
                      <w:sz w:val="22"/>
                      <w:szCs w:val="22"/>
                    </w:rPr>
                    <w:t xml:space="preserve"> p</w:t>
                  </w:r>
                  <w:r w:rsidR="006A3946" w:rsidRPr="0005291B">
                    <w:rPr>
                      <w:rFonts w:ascii="Calibri" w:hAnsi="Calibri" w:cs="Calibri"/>
                      <w:color w:val="C00000"/>
                      <w:sz w:val="22"/>
                      <w:szCs w:val="22"/>
                    </w:rPr>
                    <w:t xml:space="preserve">rogressive monitoring of the </w:t>
                  </w:r>
                  <w:proofErr w:type="spellStart"/>
                  <w:r w:rsidR="006A3946" w:rsidRPr="0005291B">
                    <w:rPr>
                      <w:rFonts w:ascii="Calibri" w:hAnsi="Calibri" w:cs="Calibri"/>
                      <w:color w:val="C00000"/>
                      <w:sz w:val="22"/>
                      <w:szCs w:val="22"/>
                    </w:rPr>
                    <w:t>evaluation</w:t>
                  </w:r>
                  <w:proofErr w:type="spellEnd"/>
                  <w:r w:rsidR="006A3946" w:rsidRPr="0005291B">
                    <w:rPr>
                      <w:rFonts w:ascii="Calibri" w:hAnsi="Calibri" w:cs="Calibri"/>
                      <w:color w:val="C00000"/>
                      <w:sz w:val="22"/>
                      <w:szCs w:val="22"/>
                    </w:rPr>
                    <w:t xml:space="preserve"> and </w:t>
                  </w:r>
                  <w:proofErr w:type="spellStart"/>
                  <w:r w:rsidRPr="0005291B">
                    <w:rPr>
                      <w:rFonts w:ascii="Calibri" w:hAnsi="Calibri" w:cs="Calibri"/>
                      <w:color w:val="C00000"/>
                      <w:sz w:val="22"/>
                      <w:szCs w:val="22"/>
                    </w:rPr>
                    <w:t>avoid</w:t>
                  </w:r>
                  <w:proofErr w:type="spellEnd"/>
                  <w:r w:rsidR="006A3946" w:rsidRPr="0005291B">
                    <w:rPr>
                      <w:rFonts w:ascii="Calibri" w:hAnsi="Calibri" w:cs="Calibri"/>
                      <w:color w:val="C00000"/>
                      <w:sz w:val="22"/>
                      <w:szCs w:val="22"/>
                    </w:rPr>
                    <w:t xml:space="preserve"> the acceptance of the final </w:t>
                  </w:r>
                  <w:proofErr w:type="spellStart"/>
                  <w:r w:rsidR="006A3946" w:rsidRPr="0005291B">
                    <w:rPr>
                      <w:rFonts w:ascii="Calibri" w:hAnsi="Calibri" w:cs="Calibri"/>
                      <w:color w:val="C00000"/>
                      <w:sz w:val="22"/>
                      <w:szCs w:val="22"/>
                    </w:rPr>
                    <w:t>deliverables</w:t>
                  </w:r>
                  <w:proofErr w:type="spellEnd"/>
                  <w:r w:rsidRPr="0005291B">
                    <w:rPr>
                      <w:rFonts w:ascii="Calibri" w:hAnsi="Calibri" w:cs="Calibri"/>
                      <w:color w:val="C00000"/>
                      <w:sz w:val="22"/>
                      <w:szCs w:val="22"/>
                    </w:rPr>
                    <w:t xml:space="preserve">, in case </w:t>
                  </w:r>
                  <w:proofErr w:type="spellStart"/>
                  <w:r w:rsidRPr="0005291B">
                    <w:rPr>
                      <w:rFonts w:ascii="Calibri" w:hAnsi="Calibri" w:cs="Calibri"/>
                      <w:color w:val="C00000"/>
                      <w:sz w:val="22"/>
                      <w:szCs w:val="22"/>
                    </w:rPr>
                    <w:t>they</w:t>
                  </w:r>
                  <w:proofErr w:type="spellEnd"/>
                  <w:r w:rsidRPr="0005291B">
                    <w:rPr>
                      <w:rFonts w:ascii="Calibri" w:hAnsi="Calibri" w:cs="Calibri"/>
                      <w:color w:val="C00000"/>
                      <w:sz w:val="22"/>
                      <w:szCs w:val="22"/>
                    </w:rPr>
                    <w:t xml:space="preserve"> do not </w:t>
                  </w:r>
                  <w:proofErr w:type="spellStart"/>
                  <w:r w:rsidRPr="0005291B">
                    <w:rPr>
                      <w:rFonts w:ascii="Calibri" w:hAnsi="Calibri" w:cs="Calibri"/>
                      <w:color w:val="C00000"/>
                      <w:sz w:val="22"/>
                      <w:szCs w:val="22"/>
                    </w:rPr>
                    <w:t>comply</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with</w:t>
                  </w:r>
                  <w:proofErr w:type="spellEnd"/>
                  <w:r w:rsidRPr="0005291B">
                    <w:rPr>
                      <w:rFonts w:ascii="Calibri" w:hAnsi="Calibri" w:cs="Calibri"/>
                      <w:color w:val="C00000"/>
                      <w:sz w:val="22"/>
                      <w:szCs w:val="22"/>
                    </w:rPr>
                    <w:t xml:space="preserve"> the initial set standards.</w:t>
                  </w:r>
                </w:p>
              </w:tc>
            </w:tr>
            <w:tr w:rsidR="00A83B6A" w:rsidRPr="006C2102" w14:paraId="215DAA7E" w14:textId="77777777" w:rsidTr="00661C70">
              <w:tc>
                <w:tcPr>
                  <w:tcW w:w="8733" w:type="dxa"/>
                  <w:gridSpan w:val="2"/>
                </w:tcPr>
                <w:p w14:paraId="58DB6B5A" w14:textId="77777777" w:rsidR="00A83B6A" w:rsidRPr="0005291B" w:rsidRDefault="00A83B6A" w:rsidP="00A83B6A">
                  <w:pPr>
                    <w:pStyle w:val="ac"/>
                    <w:numPr>
                      <w:ilvl w:val="0"/>
                      <w:numId w:val="34"/>
                    </w:numPr>
                    <w:rPr>
                      <w:rFonts w:ascii="Calibri" w:hAnsi="Calibri" w:cs="Calibri"/>
                      <w:i/>
                      <w:iCs/>
                      <w:color w:val="C00000"/>
                      <w:sz w:val="22"/>
                      <w:szCs w:val="22"/>
                      <w:lang w:val="en-GB"/>
                    </w:rPr>
                  </w:pPr>
                  <w:r w:rsidRPr="0005291B">
                    <w:rPr>
                      <w:rFonts w:ascii="Calibri" w:hAnsi="Calibri" w:cs="Calibri"/>
                      <w:i/>
                      <w:iCs/>
                      <w:color w:val="C00000"/>
                      <w:sz w:val="22"/>
                      <w:szCs w:val="22"/>
                    </w:rPr>
                    <w:t xml:space="preserve">The </w:t>
                  </w:r>
                  <w:proofErr w:type="spellStart"/>
                  <w:r w:rsidRPr="0005291B">
                    <w:rPr>
                      <w:rFonts w:ascii="Calibri" w:hAnsi="Calibri" w:cs="Calibri"/>
                      <w:i/>
                      <w:iCs/>
                      <w:color w:val="C00000"/>
                      <w:sz w:val="22"/>
                      <w:szCs w:val="22"/>
                    </w:rPr>
                    <w:t>evaluator</w:t>
                  </w:r>
                  <w:proofErr w:type="spellEnd"/>
                  <w:r w:rsidRPr="0005291B">
                    <w:rPr>
                      <w:rFonts w:ascii="Calibri" w:hAnsi="Calibri" w:cs="Calibri"/>
                      <w:i/>
                      <w:iCs/>
                      <w:color w:val="C00000"/>
                      <w:sz w:val="22"/>
                      <w:szCs w:val="22"/>
                    </w:rPr>
                    <w:t xml:space="preserve"> </w:t>
                  </w:r>
                  <w:proofErr w:type="spellStart"/>
                  <w:r w:rsidRPr="0005291B">
                    <w:rPr>
                      <w:rFonts w:ascii="Calibri" w:hAnsi="Calibri" w:cs="Calibri"/>
                      <w:i/>
                      <w:iCs/>
                      <w:color w:val="C00000"/>
                      <w:sz w:val="22"/>
                      <w:szCs w:val="22"/>
                    </w:rPr>
                    <w:t>was</w:t>
                  </w:r>
                  <w:proofErr w:type="spellEnd"/>
                  <w:r w:rsidRPr="0005291B">
                    <w:rPr>
                      <w:rFonts w:ascii="Calibri" w:hAnsi="Calibri" w:cs="Calibri"/>
                      <w:i/>
                      <w:iCs/>
                      <w:color w:val="C00000"/>
                      <w:sz w:val="22"/>
                      <w:szCs w:val="22"/>
                    </w:rPr>
                    <w:t xml:space="preserve"> </w:t>
                  </w:r>
                  <w:proofErr w:type="spellStart"/>
                  <w:r w:rsidRPr="0005291B">
                    <w:rPr>
                      <w:rFonts w:ascii="Calibri" w:hAnsi="Calibri" w:cs="Calibri"/>
                      <w:i/>
                      <w:iCs/>
                      <w:color w:val="C00000"/>
                      <w:sz w:val="22"/>
                      <w:szCs w:val="22"/>
                    </w:rPr>
                    <w:t>obliged</w:t>
                  </w:r>
                  <w:proofErr w:type="spellEnd"/>
                  <w:r w:rsidRPr="0005291B">
                    <w:rPr>
                      <w:rFonts w:ascii="Calibri" w:hAnsi="Calibri" w:cs="Calibri"/>
                      <w:i/>
                      <w:iCs/>
                      <w:color w:val="C00000"/>
                      <w:sz w:val="22"/>
                      <w:szCs w:val="22"/>
                    </w:rPr>
                    <w:t xml:space="preserve"> to carry out 50 interviews in accordance </w:t>
                  </w:r>
                  <w:proofErr w:type="spellStart"/>
                  <w:r w:rsidRPr="0005291B">
                    <w:rPr>
                      <w:rFonts w:ascii="Calibri" w:hAnsi="Calibri" w:cs="Calibri"/>
                      <w:i/>
                      <w:iCs/>
                      <w:color w:val="C00000"/>
                      <w:sz w:val="22"/>
                      <w:szCs w:val="22"/>
                    </w:rPr>
                    <w:t>with</w:t>
                  </w:r>
                  <w:proofErr w:type="spellEnd"/>
                  <w:r w:rsidRPr="0005291B">
                    <w:rPr>
                      <w:rFonts w:ascii="Calibri" w:hAnsi="Calibri" w:cs="Calibri"/>
                      <w:i/>
                      <w:iCs/>
                      <w:color w:val="C00000"/>
                      <w:sz w:val="22"/>
                      <w:szCs w:val="22"/>
                    </w:rPr>
                    <w:t xml:space="preserve"> the relevant </w:t>
                  </w:r>
                  <w:proofErr w:type="spellStart"/>
                  <w:r w:rsidRPr="0005291B">
                    <w:rPr>
                      <w:rFonts w:ascii="Calibri" w:hAnsi="Calibri" w:cs="Calibri"/>
                      <w:i/>
                      <w:iCs/>
                      <w:color w:val="C00000"/>
                      <w:sz w:val="22"/>
                      <w:szCs w:val="22"/>
                    </w:rPr>
                    <w:t>signed</w:t>
                  </w:r>
                  <w:proofErr w:type="spellEnd"/>
                  <w:r w:rsidRPr="0005291B">
                    <w:rPr>
                      <w:rFonts w:ascii="Calibri" w:hAnsi="Calibri" w:cs="Calibri"/>
                      <w:i/>
                      <w:iCs/>
                      <w:color w:val="C00000"/>
                      <w:sz w:val="22"/>
                      <w:szCs w:val="22"/>
                    </w:rPr>
                    <w:t xml:space="preserve"> </w:t>
                  </w:r>
                  <w:proofErr w:type="spellStart"/>
                  <w:r w:rsidRPr="0005291B">
                    <w:rPr>
                      <w:rFonts w:ascii="Calibri" w:hAnsi="Calibri" w:cs="Calibri"/>
                      <w:i/>
                      <w:iCs/>
                      <w:color w:val="C00000"/>
                      <w:sz w:val="22"/>
                      <w:szCs w:val="22"/>
                    </w:rPr>
                    <w:t>contract</w:t>
                  </w:r>
                  <w:proofErr w:type="spellEnd"/>
                  <w:r w:rsidRPr="0005291B">
                    <w:rPr>
                      <w:rFonts w:ascii="Calibri" w:hAnsi="Calibri" w:cs="Calibri"/>
                      <w:i/>
                      <w:iCs/>
                      <w:color w:val="C00000"/>
                      <w:sz w:val="22"/>
                      <w:szCs w:val="22"/>
                    </w:rPr>
                    <w:t xml:space="preserve">. </w:t>
                  </w:r>
                  <w:proofErr w:type="spellStart"/>
                  <w:r w:rsidRPr="0005291B">
                    <w:rPr>
                      <w:rFonts w:ascii="Calibri" w:hAnsi="Calibri" w:cs="Calibri"/>
                      <w:i/>
                      <w:iCs/>
                      <w:color w:val="C00000"/>
                      <w:sz w:val="22"/>
                      <w:szCs w:val="22"/>
                    </w:rPr>
                    <w:t>However</w:t>
                  </w:r>
                  <w:proofErr w:type="spellEnd"/>
                  <w:r w:rsidRPr="0005291B">
                    <w:rPr>
                      <w:rFonts w:ascii="Calibri" w:hAnsi="Calibri" w:cs="Calibri"/>
                      <w:i/>
                      <w:iCs/>
                      <w:color w:val="C00000"/>
                      <w:sz w:val="22"/>
                      <w:szCs w:val="22"/>
                    </w:rPr>
                    <w:t xml:space="preserve">, as the main </w:t>
                  </w:r>
                  <w:proofErr w:type="spellStart"/>
                  <w:r w:rsidRPr="0005291B">
                    <w:rPr>
                      <w:rFonts w:ascii="Calibri" w:hAnsi="Calibri" w:cs="Calibri"/>
                      <w:i/>
                      <w:iCs/>
                      <w:color w:val="C00000"/>
                      <w:sz w:val="22"/>
                      <w:szCs w:val="22"/>
                    </w:rPr>
                    <w:t>results</w:t>
                  </w:r>
                  <w:proofErr w:type="spellEnd"/>
                  <w:r w:rsidRPr="0005291B">
                    <w:rPr>
                      <w:rFonts w:ascii="Calibri" w:hAnsi="Calibri" w:cs="Calibri"/>
                      <w:i/>
                      <w:iCs/>
                      <w:color w:val="C00000"/>
                      <w:sz w:val="22"/>
                      <w:szCs w:val="22"/>
                    </w:rPr>
                    <w:t xml:space="preserve"> have been </w:t>
                  </w:r>
                  <w:proofErr w:type="spellStart"/>
                  <w:r w:rsidRPr="0005291B">
                    <w:rPr>
                      <w:rFonts w:ascii="Calibri" w:hAnsi="Calibri" w:cs="Calibri"/>
                      <w:i/>
                      <w:iCs/>
                      <w:color w:val="C00000"/>
                      <w:sz w:val="22"/>
                      <w:szCs w:val="22"/>
                    </w:rPr>
                    <w:t>drawn</w:t>
                  </w:r>
                  <w:proofErr w:type="spellEnd"/>
                  <w:r w:rsidRPr="0005291B">
                    <w:rPr>
                      <w:rFonts w:ascii="Calibri" w:hAnsi="Calibri" w:cs="Calibri"/>
                      <w:i/>
                      <w:iCs/>
                      <w:color w:val="C00000"/>
                      <w:sz w:val="22"/>
                      <w:szCs w:val="22"/>
                    </w:rPr>
                    <w:t xml:space="preserve">, the </w:t>
                  </w:r>
                  <w:proofErr w:type="spellStart"/>
                  <w:r w:rsidRPr="0005291B">
                    <w:rPr>
                      <w:rFonts w:ascii="Calibri" w:hAnsi="Calibri" w:cs="Calibri"/>
                      <w:i/>
                      <w:iCs/>
                      <w:color w:val="C00000"/>
                      <w:sz w:val="22"/>
                      <w:szCs w:val="22"/>
                    </w:rPr>
                    <w:t>evaluator</w:t>
                  </w:r>
                  <w:proofErr w:type="spellEnd"/>
                  <w:r w:rsidRPr="0005291B">
                    <w:rPr>
                      <w:rFonts w:ascii="Calibri" w:hAnsi="Calibri" w:cs="Calibri"/>
                      <w:i/>
                      <w:iCs/>
                      <w:color w:val="C00000"/>
                      <w:sz w:val="22"/>
                      <w:szCs w:val="22"/>
                    </w:rPr>
                    <w:t xml:space="preserve"> </w:t>
                  </w:r>
                  <w:proofErr w:type="spellStart"/>
                  <w:r w:rsidRPr="0005291B">
                    <w:rPr>
                      <w:rFonts w:ascii="Calibri" w:hAnsi="Calibri" w:cs="Calibri"/>
                      <w:i/>
                      <w:iCs/>
                      <w:color w:val="C00000"/>
                      <w:sz w:val="22"/>
                      <w:szCs w:val="22"/>
                    </w:rPr>
                    <w:t>carried</w:t>
                  </w:r>
                  <w:proofErr w:type="spellEnd"/>
                  <w:r w:rsidRPr="0005291B">
                    <w:rPr>
                      <w:rFonts w:ascii="Calibri" w:hAnsi="Calibri" w:cs="Calibri"/>
                      <w:i/>
                      <w:iCs/>
                      <w:color w:val="C00000"/>
                      <w:sz w:val="22"/>
                      <w:szCs w:val="22"/>
                    </w:rPr>
                    <w:t xml:space="preserve"> out </w:t>
                  </w:r>
                  <w:proofErr w:type="spellStart"/>
                  <w:r w:rsidRPr="0005291B">
                    <w:rPr>
                      <w:rFonts w:ascii="Calibri" w:hAnsi="Calibri" w:cs="Calibri"/>
                      <w:i/>
                      <w:iCs/>
                      <w:color w:val="C00000"/>
                      <w:sz w:val="22"/>
                      <w:szCs w:val="22"/>
                    </w:rPr>
                    <w:t>only</w:t>
                  </w:r>
                  <w:proofErr w:type="spellEnd"/>
                  <w:r w:rsidRPr="0005291B">
                    <w:rPr>
                      <w:rFonts w:ascii="Calibri" w:hAnsi="Calibri" w:cs="Calibri"/>
                      <w:i/>
                      <w:iCs/>
                      <w:color w:val="C00000"/>
                      <w:sz w:val="22"/>
                      <w:szCs w:val="22"/>
                    </w:rPr>
                    <w:t xml:space="preserve"> 40 interviews and proposes the </w:t>
                  </w:r>
                  <w:proofErr w:type="spellStart"/>
                  <w:r w:rsidRPr="0005291B">
                    <w:rPr>
                      <w:rFonts w:ascii="Calibri" w:hAnsi="Calibri" w:cs="Calibri"/>
                      <w:i/>
                      <w:iCs/>
                      <w:color w:val="C00000"/>
                      <w:sz w:val="22"/>
                      <w:szCs w:val="22"/>
                    </w:rPr>
                    <w:t>rest</w:t>
                  </w:r>
                  <w:proofErr w:type="spellEnd"/>
                  <w:r w:rsidRPr="0005291B">
                    <w:rPr>
                      <w:rFonts w:ascii="Calibri" w:hAnsi="Calibri" w:cs="Calibri"/>
                      <w:i/>
                      <w:iCs/>
                      <w:color w:val="C00000"/>
                      <w:sz w:val="22"/>
                      <w:szCs w:val="22"/>
                    </w:rPr>
                    <w:t xml:space="preserve"> of </w:t>
                  </w:r>
                  <w:proofErr w:type="spellStart"/>
                  <w:r w:rsidRPr="0005291B">
                    <w:rPr>
                      <w:rFonts w:ascii="Calibri" w:hAnsi="Calibri" w:cs="Calibri"/>
                      <w:i/>
                      <w:iCs/>
                      <w:color w:val="C00000"/>
                      <w:sz w:val="22"/>
                      <w:szCs w:val="22"/>
                    </w:rPr>
                    <w:t>resources</w:t>
                  </w:r>
                  <w:proofErr w:type="spellEnd"/>
                  <w:r w:rsidRPr="0005291B">
                    <w:rPr>
                      <w:rFonts w:ascii="Calibri" w:hAnsi="Calibri" w:cs="Calibri"/>
                      <w:i/>
                      <w:iCs/>
                      <w:color w:val="C00000"/>
                      <w:sz w:val="22"/>
                      <w:szCs w:val="22"/>
                    </w:rPr>
                    <w:t xml:space="preserve"> to </w:t>
                  </w:r>
                  <w:proofErr w:type="spellStart"/>
                  <w:r w:rsidRPr="0005291B">
                    <w:rPr>
                      <w:rFonts w:ascii="Calibri" w:hAnsi="Calibri" w:cs="Calibri"/>
                      <w:i/>
                      <w:iCs/>
                      <w:color w:val="C00000"/>
                      <w:sz w:val="22"/>
                      <w:szCs w:val="22"/>
                    </w:rPr>
                    <w:t>be</w:t>
                  </w:r>
                  <w:proofErr w:type="spellEnd"/>
                  <w:r w:rsidRPr="0005291B">
                    <w:rPr>
                      <w:rFonts w:ascii="Calibri" w:hAnsi="Calibri" w:cs="Calibri"/>
                      <w:i/>
                      <w:iCs/>
                      <w:color w:val="C00000"/>
                      <w:sz w:val="22"/>
                      <w:szCs w:val="22"/>
                    </w:rPr>
                    <w:t xml:space="preserve"> </w:t>
                  </w:r>
                  <w:proofErr w:type="spellStart"/>
                  <w:r w:rsidRPr="0005291B">
                    <w:rPr>
                      <w:rFonts w:ascii="Calibri" w:hAnsi="Calibri" w:cs="Calibri"/>
                      <w:i/>
                      <w:iCs/>
                      <w:color w:val="C00000"/>
                      <w:sz w:val="22"/>
                      <w:szCs w:val="22"/>
                    </w:rPr>
                    <w:t>used</w:t>
                  </w:r>
                  <w:proofErr w:type="spellEnd"/>
                  <w:r w:rsidRPr="0005291B">
                    <w:rPr>
                      <w:rFonts w:ascii="Calibri" w:hAnsi="Calibri" w:cs="Calibri"/>
                      <w:i/>
                      <w:iCs/>
                      <w:color w:val="C00000"/>
                      <w:sz w:val="22"/>
                      <w:szCs w:val="22"/>
                    </w:rPr>
                    <w:t xml:space="preserve"> for </w:t>
                  </w:r>
                  <w:proofErr w:type="spellStart"/>
                  <w:r w:rsidRPr="0005291B">
                    <w:rPr>
                      <w:rFonts w:ascii="Calibri" w:hAnsi="Calibri" w:cs="Calibri"/>
                      <w:i/>
                      <w:iCs/>
                      <w:color w:val="C00000"/>
                      <w:sz w:val="22"/>
                      <w:szCs w:val="22"/>
                    </w:rPr>
                    <w:t>other</w:t>
                  </w:r>
                  <w:proofErr w:type="spellEnd"/>
                  <w:r w:rsidRPr="0005291B">
                    <w:rPr>
                      <w:rFonts w:ascii="Calibri" w:hAnsi="Calibri" w:cs="Calibri"/>
                      <w:i/>
                      <w:iCs/>
                      <w:color w:val="C00000"/>
                      <w:sz w:val="22"/>
                      <w:szCs w:val="22"/>
                    </w:rPr>
                    <w:t xml:space="preserve"> </w:t>
                  </w:r>
                  <w:proofErr w:type="spellStart"/>
                  <w:r w:rsidRPr="0005291B">
                    <w:rPr>
                      <w:rFonts w:ascii="Calibri" w:hAnsi="Calibri" w:cs="Calibri"/>
                      <w:i/>
                      <w:iCs/>
                      <w:color w:val="C00000"/>
                      <w:sz w:val="22"/>
                      <w:szCs w:val="22"/>
                    </w:rPr>
                    <w:t>deliverables</w:t>
                  </w:r>
                  <w:proofErr w:type="spellEnd"/>
                  <w:r w:rsidRPr="0005291B">
                    <w:rPr>
                      <w:rFonts w:ascii="Calibri" w:hAnsi="Calibri" w:cs="Calibri"/>
                      <w:i/>
                      <w:iCs/>
                      <w:color w:val="C00000"/>
                      <w:sz w:val="22"/>
                      <w:szCs w:val="22"/>
                    </w:rPr>
                    <w:t xml:space="preserve"> of the </w:t>
                  </w:r>
                  <w:proofErr w:type="spellStart"/>
                  <w:r w:rsidRPr="0005291B">
                    <w:rPr>
                      <w:rFonts w:ascii="Calibri" w:hAnsi="Calibri" w:cs="Calibri"/>
                      <w:i/>
                      <w:iCs/>
                      <w:color w:val="C00000"/>
                      <w:sz w:val="22"/>
                      <w:szCs w:val="22"/>
                    </w:rPr>
                    <w:t>contract</w:t>
                  </w:r>
                  <w:proofErr w:type="spellEnd"/>
                  <w:r w:rsidRPr="0005291B">
                    <w:rPr>
                      <w:rFonts w:ascii="Calibri" w:hAnsi="Calibri" w:cs="Calibri"/>
                      <w:i/>
                      <w:iCs/>
                      <w:color w:val="C00000"/>
                      <w:sz w:val="22"/>
                      <w:szCs w:val="22"/>
                    </w:rPr>
                    <w:t>.</w:t>
                  </w:r>
                </w:p>
                <w:p w14:paraId="641554A8" w14:textId="00903D59" w:rsidR="0005291B" w:rsidRPr="0005291B" w:rsidRDefault="0005291B" w:rsidP="0005291B">
                  <w:pPr>
                    <w:pStyle w:val="ac"/>
                    <w:rPr>
                      <w:rFonts w:ascii="Calibri" w:hAnsi="Calibri" w:cs="Calibri"/>
                      <w:i/>
                      <w:iCs/>
                      <w:color w:val="C00000"/>
                      <w:sz w:val="22"/>
                      <w:szCs w:val="22"/>
                      <w:lang w:val="en-GB"/>
                    </w:rPr>
                  </w:pPr>
                </w:p>
              </w:tc>
            </w:tr>
            <w:tr w:rsidR="00A83B6A" w:rsidRPr="006C2102" w14:paraId="6B185F85" w14:textId="77777777" w:rsidTr="0005291B">
              <w:tc>
                <w:tcPr>
                  <w:tcW w:w="2964" w:type="dxa"/>
                </w:tcPr>
                <w:p w14:paraId="2162681C" w14:textId="21E0FACE" w:rsidR="00A83B6A" w:rsidRPr="0005291B" w:rsidRDefault="00A83B6A" w:rsidP="00A83B6A">
                  <w:pPr>
                    <w:pStyle w:val="ac"/>
                    <w:rPr>
                      <w:rFonts w:ascii="Calibri" w:hAnsi="Calibri" w:cs="Calibri"/>
                      <w:i/>
                      <w:iCs/>
                      <w:color w:val="C00000"/>
                      <w:sz w:val="22"/>
                      <w:szCs w:val="22"/>
                      <w:lang w:val="en-GB"/>
                    </w:rPr>
                  </w:pPr>
                  <w:proofErr w:type="spellStart"/>
                  <w:r w:rsidRPr="0005291B">
                    <w:rPr>
                      <w:rFonts w:ascii="Calibri" w:hAnsi="Calibri" w:cs="Calibri"/>
                      <w:color w:val="C00000"/>
                      <w:sz w:val="22"/>
                      <w:szCs w:val="22"/>
                    </w:rPr>
                    <w:t>What</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should</w:t>
                  </w:r>
                  <w:proofErr w:type="spellEnd"/>
                  <w:r w:rsidRPr="0005291B">
                    <w:rPr>
                      <w:rFonts w:ascii="Calibri" w:hAnsi="Calibri" w:cs="Calibri"/>
                      <w:color w:val="C00000"/>
                      <w:sz w:val="22"/>
                      <w:szCs w:val="22"/>
                    </w:rPr>
                    <w:t xml:space="preserve"> I do in </w:t>
                  </w:r>
                  <w:proofErr w:type="spellStart"/>
                  <w:r w:rsidRPr="0005291B">
                    <w:rPr>
                      <w:rFonts w:ascii="Calibri" w:hAnsi="Calibri" w:cs="Calibri"/>
                      <w:color w:val="C00000"/>
                      <w:sz w:val="22"/>
                      <w:szCs w:val="22"/>
                    </w:rPr>
                    <w:t>this</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specific</w:t>
                  </w:r>
                  <w:proofErr w:type="spellEnd"/>
                  <w:r w:rsidRPr="0005291B">
                    <w:rPr>
                      <w:rFonts w:ascii="Calibri" w:hAnsi="Calibri" w:cs="Calibri"/>
                      <w:color w:val="C00000"/>
                      <w:sz w:val="22"/>
                      <w:szCs w:val="22"/>
                    </w:rPr>
                    <w:t xml:space="preserve"> </w:t>
                  </w:r>
                  <w:proofErr w:type="gramStart"/>
                  <w:r w:rsidRPr="0005291B">
                    <w:rPr>
                      <w:rFonts w:ascii="Calibri" w:hAnsi="Calibri" w:cs="Calibri"/>
                      <w:color w:val="C00000"/>
                      <w:sz w:val="22"/>
                      <w:szCs w:val="22"/>
                    </w:rPr>
                    <w:t>situation?</w:t>
                  </w:r>
                  <w:proofErr w:type="gramEnd"/>
                </w:p>
              </w:tc>
              <w:tc>
                <w:tcPr>
                  <w:tcW w:w="5769" w:type="dxa"/>
                </w:tcPr>
                <w:p w14:paraId="784F2B71" w14:textId="77777777" w:rsidR="000538AB" w:rsidRPr="0005291B" w:rsidRDefault="000538AB" w:rsidP="000538AB">
                  <w:pPr>
                    <w:pStyle w:val="ac"/>
                    <w:numPr>
                      <w:ilvl w:val="0"/>
                      <w:numId w:val="35"/>
                    </w:numPr>
                    <w:rPr>
                      <w:rFonts w:ascii="Calibri" w:hAnsi="Calibri" w:cs="Calibri"/>
                      <w:color w:val="C00000"/>
                      <w:sz w:val="22"/>
                      <w:szCs w:val="22"/>
                      <w:lang w:val="en-GB"/>
                    </w:rPr>
                  </w:pPr>
                  <w:r w:rsidRPr="0005291B">
                    <w:rPr>
                      <w:rFonts w:ascii="Calibri" w:hAnsi="Calibri" w:cs="Calibri"/>
                      <w:color w:val="C00000"/>
                      <w:sz w:val="22"/>
                      <w:szCs w:val="22"/>
                    </w:rPr>
                    <w:t xml:space="preserve">If </w:t>
                  </w:r>
                  <w:proofErr w:type="spellStart"/>
                  <w:r w:rsidRPr="0005291B">
                    <w:rPr>
                      <w:rFonts w:ascii="Calibri" w:hAnsi="Calibri" w:cs="Calibri"/>
                      <w:color w:val="C00000"/>
                      <w:sz w:val="22"/>
                      <w:szCs w:val="22"/>
                    </w:rPr>
                    <w:t>there</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is</w:t>
                  </w:r>
                  <w:proofErr w:type="spellEnd"/>
                  <w:r w:rsidRPr="0005291B">
                    <w:rPr>
                      <w:rFonts w:ascii="Calibri" w:hAnsi="Calibri" w:cs="Calibri"/>
                      <w:color w:val="C00000"/>
                      <w:sz w:val="22"/>
                      <w:szCs w:val="22"/>
                    </w:rPr>
                    <w:t xml:space="preserve"> a </w:t>
                  </w:r>
                  <w:proofErr w:type="spellStart"/>
                  <w:r w:rsidRPr="0005291B">
                    <w:rPr>
                      <w:rFonts w:ascii="Calibri" w:hAnsi="Calibri" w:cs="Calibri"/>
                      <w:color w:val="C00000"/>
                      <w:sz w:val="22"/>
                      <w:szCs w:val="22"/>
                    </w:rPr>
                    <w:t>clear</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reference</w:t>
                  </w:r>
                  <w:proofErr w:type="spellEnd"/>
                  <w:r w:rsidRPr="0005291B">
                    <w:rPr>
                      <w:rFonts w:ascii="Calibri" w:hAnsi="Calibri" w:cs="Calibri"/>
                      <w:color w:val="C00000"/>
                      <w:sz w:val="22"/>
                      <w:szCs w:val="22"/>
                    </w:rPr>
                    <w:t xml:space="preserve"> in the </w:t>
                  </w:r>
                  <w:proofErr w:type="spellStart"/>
                  <w:r w:rsidRPr="0005291B">
                    <w:rPr>
                      <w:rFonts w:ascii="Calibri" w:hAnsi="Calibri" w:cs="Calibri"/>
                      <w:color w:val="C00000"/>
                      <w:sz w:val="22"/>
                      <w:szCs w:val="22"/>
                    </w:rPr>
                    <w:t>contract</w:t>
                  </w:r>
                  <w:proofErr w:type="spellEnd"/>
                  <w:r w:rsidRPr="0005291B">
                    <w:rPr>
                      <w:rFonts w:ascii="Calibri" w:hAnsi="Calibri" w:cs="Calibri"/>
                      <w:color w:val="C00000"/>
                      <w:sz w:val="22"/>
                      <w:szCs w:val="22"/>
                    </w:rPr>
                    <w:t xml:space="preserve"> and a </w:t>
                  </w:r>
                  <w:proofErr w:type="spellStart"/>
                  <w:r w:rsidRPr="0005291B">
                    <w:rPr>
                      <w:rFonts w:ascii="Calibri" w:hAnsi="Calibri" w:cs="Calibri"/>
                      <w:color w:val="C00000"/>
                      <w:sz w:val="22"/>
                      <w:szCs w:val="22"/>
                    </w:rPr>
                    <w:t>clear</w:t>
                  </w:r>
                  <w:proofErr w:type="spellEnd"/>
                  <w:r w:rsidRPr="0005291B">
                    <w:rPr>
                      <w:rFonts w:ascii="Calibri" w:hAnsi="Calibri" w:cs="Calibri"/>
                      <w:color w:val="C00000"/>
                      <w:sz w:val="22"/>
                      <w:szCs w:val="22"/>
                    </w:rPr>
                    <w:t xml:space="preserve"> clause, </w:t>
                  </w:r>
                  <w:proofErr w:type="spellStart"/>
                  <w:r w:rsidRPr="0005291B">
                    <w:rPr>
                      <w:rFonts w:ascii="Calibri" w:hAnsi="Calibri" w:cs="Calibri"/>
                      <w:color w:val="C00000"/>
                      <w:sz w:val="22"/>
                      <w:szCs w:val="22"/>
                    </w:rPr>
                    <w:t>that</w:t>
                  </w:r>
                  <w:proofErr w:type="spellEnd"/>
                  <w:r w:rsidRPr="0005291B">
                    <w:rPr>
                      <w:rFonts w:ascii="Calibri" w:hAnsi="Calibri" w:cs="Calibri"/>
                      <w:color w:val="C00000"/>
                      <w:sz w:val="22"/>
                      <w:szCs w:val="22"/>
                    </w:rPr>
                    <w:t xml:space="preserve"> leads to </w:t>
                  </w:r>
                  <w:proofErr w:type="spellStart"/>
                  <w:r w:rsidRPr="0005291B">
                    <w:rPr>
                      <w:rFonts w:ascii="Calibri" w:hAnsi="Calibri" w:cs="Calibri"/>
                      <w:color w:val="C00000"/>
                      <w:sz w:val="22"/>
                      <w:szCs w:val="22"/>
                    </w:rPr>
                    <w:t>contract</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amendment</w:t>
                  </w:r>
                  <w:proofErr w:type="spellEnd"/>
                  <w:r w:rsidRPr="0005291B">
                    <w:rPr>
                      <w:rFonts w:ascii="Calibri" w:hAnsi="Calibri" w:cs="Calibri"/>
                      <w:color w:val="C00000"/>
                      <w:sz w:val="22"/>
                      <w:szCs w:val="22"/>
                    </w:rPr>
                    <w:t xml:space="preserve"> due to </w:t>
                  </w:r>
                  <w:proofErr w:type="spellStart"/>
                  <w:r w:rsidRPr="0005291B">
                    <w:rPr>
                      <w:rFonts w:ascii="Calibri" w:hAnsi="Calibri" w:cs="Calibri"/>
                      <w:color w:val="C00000"/>
                      <w:sz w:val="22"/>
                      <w:szCs w:val="22"/>
                    </w:rPr>
                    <w:t>physical</w:t>
                  </w:r>
                  <w:proofErr w:type="spellEnd"/>
                  <w:r w:rsidRPr="0005291B">
                    <w:rPr>
                      <w:rFonts w:ascii="Calibri" w:hAnsi="Calibri" w:cs="Calibri"/>
                      <w:color w:val="C00000"/>
                      <w:sz w:val="22"/>
                      <w:szCs w:val="22"/>
                    </w:rPr>
                    <w:t xml:space="preserve"> and </w:t>
                  </w:r>
                  <w:proofErr w:type="spellStart"/>
                  <w:r w:rsidRPr="0005291B">
                    <w:rPr>
                      <w:rFonts w:ascii="Calibri" w:hAnsi="Calibri" w:cs="Calibri"/>
                      <w:color w:val="C00000"/>
                      <w:sz w:val="22"/>
                      <w:szCs w:val="22"/>
                    </w:rPr>
                    <w:t>financial</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object</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decrease</w:t>
                  </w:r>
                  <w:proofErr w:type="spellEnd"/>
                  <w:r w:rsidRPr="0005291B">
                    <w:rPr>
                      <w:rFonts w:ascii="Calibri" w:hAnsi="Calibri" w:cs="Calibri"/>
                      <w:color w:val="C00000"/>
                      <w:sz w:val="22"/>
                      <w:szCs w:val="22"/>
                    </w:rPr>
                    <w:t>.</w:t>
                  </w:r>
                </w:p>
                <w:p w14:paraId="5EDDA2BD" w14:textId="4110B7E1" w:rsidR="000538AB" w:rsidRPr="0005291B" w:rsidRDefault="002C6610" w:rsidP="000538AB">
                  <w:pPr>
                    <w:pStyle w:val="ac"/>
                    <w:numPr>
                      <w:ilvl w:val="0"/>
                      <w:numId w:val="35"/>
                    </w:numPr>
                    <w:rPr>
                      <w:rFonts w:ascii="Calibri" w:hAnsi="Calibri" w:cs="Calibri"/>
                      <w:color w:val="C00000"/>
                      <w:sz w:val="22"/>
                      <w:szCs w:val="22"/>
                      <w:lang w:val="en-GB"/>
                    </w:rPr>
                  </w:pPr>
                  <w:r w:rsidRPr="0005291B">
                    <w:rPr>
                      <w:rFonts w:ascii="Calibri" w:hAnsi="Calibri" w:cs="Calibri"/>
                      <w:color w:val="C00000"/>
                      <w:sz w:val="22"/>
                      <w:szCs w:val="22"/>
                    </w:rPr>
                    <w:t xml:space="preserve">Check the influence of </w:t>
                  </w:r>
                  <w:proofErr w:type="spellStart"/>
                  <w:r w:rsidRPr="0005291B">
                    <w:rPr>
                      <w:rFonts w:ascii="Calibri" w:hAnsi="Calibri" w:cs="Calibri"/>
                      <w:color w:val="C00000"/>
                      <w:sz w:val="22"/>
                      <w:szCs w:val="22"/>
                    </w:rPr>
                    <w:t>amendments</w:t>
                  </w:r>
                  <w:proofErr w:type="spellEnd"/>
                  <w:r w:rsidRPr="0005291B">
                    <w:rPr>
                      <w:rFonts w:ascii="Calibri" w:hAnsi="Calibri" w:cs="Calibri"/>
                      <w:color w:val="C00000"/>
                      <w:sz w:val="22"/>
                      <w:szCs w:val="22"/>
                    </w:rPr>
                    <w:t xml:space="preserve"> to the </w:t>
                  </w:r>
                  <w:proofErr w:type="spellStart"/>
                  <w:r w:rsidRPr="0005291B">
                    <w:rPr>
                      <w:rFonts w:ascii="Calibri" w:hAnsi="Calibri" w:cs="Calibri"/>
                      <w:color w:val="C00000"/>
                      <w:sz w:val="22"/>
                      <w:szCs w:val="22"/>
                    </w:rPr>
                    <w:t>deliverables</w:t>
                  </w:r>
                  <w:proofErr w:type="spellEnd"/>
                  <w:r w:rsidRPr="0005291B">
                    <w:rPr>
                      <w:rFonts w:ascii="Calibri" w:hAnsi="Calibri" w:cs="Calibri"/>
                      <w:color w:val="C00000"/>
                      <w:sz w:val="22"/>
                      <w:szCs w:val="22"/>
                    </w:rPr>
                    <w:t xml:space="preserve"> and </w:t>
                  </w:r>
                  <w:proofErr w:type="spellStart"/>
                  <w:r w:rsidRPr="0005291B">
                    <w:rPr>
                      <w:rFonts w:ascii="Calibri" w:hAnsi="Calibri" w:cs="Calibri"/>
                      <w:color w:val="C00000"/>
                      <w:sz w:val="22"/>
                      <w:szCs w:val="22"/>
                    </w:rPr>
                    <w:t>decide</w:t>
                  </w:r>
                  <w:proofErr w:type="spellEnd"/>
                  <w:r w:rsidRPr="0005291B">
                    <w:rPr>
                      <w:rFonts w:ascii="Calibri" w:hAnsi="Calibri" w:cs="Calibri"/>
                      <w:color w:val="C00000"/>
                      <w:sz w:val="22"/>
                      <w:szCs w:val="22"/>
                    </w:rPr>
                    <w:t xml:space="preserve"> on the </w:t>
                  </w:r>
                  <w:proofErr w:type="spellStart"/>
                  <w:r w:rsidRPr="0005291B">
                    <w:rPr>
                      <w:rFonts w:ascii="Calibri" w:hAnsi="Calibri" w:cs="Calibri"/>
                      <w:color w:val="C00000"/>
                      <w:sz w:val="22"/>
                      <w:szCs w:val="22"/>
                    </w:rPr>
                    <w:t>amendment</w:t>
                  </w:r>
                  <w:proofErr w:type="spellEnd"/>
                  <w:r w:rsidRPr="0005291B">
                    <w:rPr>
                      <w:rFonts w:ascii="Calibri" w:hAnsi="Calibri" w:cs="Calibri"/>
                      <w:color w:val="C00000"/>
                      <w:sz w:val="22"/>
                      <w:szCs w:val="22"/>
                    </w:rPr>
                    <w:t xml:space="preserve"> of the </w:t>
                  </w:r>
                  <w:proofErr w:type="spellStart"/>
                  <w:r w:rsidRPr="0005291B">
                    <w:rPr>
                      <w:rFonts w:ascii="Calibri" w:hAnsi="Calibri" w:cs="Calibri"/>
                      <w:color w:val="C00000"/>
                      <w:sz w:val="22"/>
                      <w:szCs w:val="22"/>
                    </w:rPr>
                    <w:t>contract</w:t>
                  </w:r>
                  <w:proofErr w:type="spellEnd"/>
                </w:p>
                <w:p w14:paraId="5BC59050" w14:textId="128BB749" w:rsidR="002C6610" w:rsidRPr="0005291B" w:rsidRDefault="002C6610" w:rsidP="000538AB">
                  <w:pPr>
                    <w:pStyle w:val="ac"/>
                    <w:numPr>
                      <w:ilvl w:val="0"/>
                      <w:numId w:val="35"/>
                    </w:numPr>
                    <w:rPr>
                      <w:rFonts w:ascii="Calibri" w:hAnsi="Calibri" w:cs="Calibri"/>
                      <w:color w:val="C00000"/>
                      <w:sz w:val="22"/>
                      <w:szCs w:val="22"/>
                      <w:lang w:val="en-GB"/>
                    </w:rPr>
                  </w:pPr>
                  <w:proofErr w:type="spellStart"/>
                  <w:r w:rsidRPr="0005291B">
                    <w:rPr>
                      <w:rFonts w:ascii="Calibri" w:hAnsi="Calibri" w:cs="Calibri"/>
                      <w:color w:val="C00000"/>
                      <w:sz w:val="22"/>
                      <w:szCs w:val="22"/>
                    </w:rPr>
                    <w:t>Possibility</w:t>
                  </w:r>
                  <w:proofErr w:type="spellEnd"/>
                  <w:r w:rsidRPr="0005291B">
                    <w:rPr>
                      <w:rFonts w:ascii="Calibri" w:hAnsi="Calibri" w:cs="Calibri"/>
                      <w:color w:val="C00000"/>
                      <w:sz w:val="22"/>
                      <w:szCs w:val="22"/>
                    </w:rPr>
                    <w:t xml:space="preserve"> of </w:t>
                  </w:r>
                  <w:proofErr w:type="spellStart"/>
                  <w:r w:rsidRPr="0005291B">
                    <w:rPr>
                      <w:rFonts w:ascii="Calibri" w:hAnsi="Calibri" w:cs="Calibri"/>
                      <w:color w:val="C00000"/>
                      <w:sz w:val="22"/>
                      <w:szCs w:val="22"/>
                    </w:rPr>
                    <w:t>changing</w:t>
                  </w:r>
                  <w:proofErr w:type="spellEnd"/>
                  <w:r w:rsidRPr="0005291B">
                    <w:rPr>
                      <w:rFonts w:ascii="Calibri" w:hAnsi="Calibri" w:cs="Calibri"/>
                      <w:color w:val="C00000"/>
                      <w:sz w:val="22"/>
                      <w:szCs w:val="22"/>
                    </w:rPr>
                    <w:t xml:space="preserve"> questions </w:t>
                  </w:r>
                  <w:proofErr w:type="spellStart"/>
                  <w:r w:rsidRPr="0005291B">
                    <w:rPr>
                      <w:rFonts w:ascii="Calibri" w:hAnsi="Calibri" w:cs="Calibri"/>
                      <w:color w:val="C00000"/>
                      <w:sz w:val="22"/>
                      <w:szCs w:val="22"/>
                    </w:rPr>
                    <w:t>during</w:t>
                  </w:r>
                  <w:proofErr w:type="spellEnd"/>
                  <w:r w:rsidRPr="0005291B">
                    <w:rPr>
                      <w:rFonts w:ascii="Calibri" w:hAnsi="Calibri" w:cs="Calibri"/>
                      <w:color w:val="C00000"/>
                      <w:sz w:val="22"/>
                      <w:szCs w:val="22"/>
                    </w:rPr>
                    <w:t xml:space="preserve"> the process of </w:t>
                  </w:r>
                  <w:proofErr w:type="spellStart"/>
                  <w:r w:rsidRPr="0005291B">
                    <w:rPr>
                      <w:rFonts w:ascii="Calibri" w:hAnsi="Calibri" w:cs="Calibri"/>
                      <w:color w:val="C00000"/>
                      <w:sz w:val="22"/>
                      <w:szCs w:val="22"/>
                    </w:rPr>
                    <w:t>evaluations</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according</w:t>
                  </w:r>
                  <w:proofErr w:type="spellEnd"/>
                  <w:r w:rsidRPr="0005291B">
                    <w:rPr>
                      <w:rFonts w:ascii="Calibri" w:hAnsi="Calibri" w:cs="Calibri"/>
                      <w:color w:val="C00000"/>
                      <w:sz w:val="22"/>
                      <w:szCs w:val="22"/>
                    </w:rPr>
                    <w:t xml:space="preserve"> to the </w:t>
                  </w:r>
                  <w:proofErr w:type="spellStart"/>
                  <w:r w:rsidRPr="0005291B">
                    <w:rPr>
                      <w:rFonts w:ascii="Calibri" w:hAnsi="Calibri" w:cs="Calibri"/>
                      <w:color w:val="C00000"/>
                      <w:sz w:val="22"/>
                      <w:szCs w:val="22"/>
                    </w:rPr>
                    <w:t>results</w:t>
                  </w:r>
                  <w:proofErr w:type="spellEnd"/>
                  <w:r w:rsidRPr="0005291B">
                    <w:rPr>
                      <w:rFonts w:ascii="Calibri" w:hAnsi="Calibri" w:cs="Calibri"/>
                      <w:color w:val="C00000"/>
                      <w:sz w:val="22"/>
                      <w:szCs w:val="22"/>
                    </w:rPr>
                    <w:t xml:space="preserve"> </w:t>
                  </w:r>
                </w:p>
                <w:p w14:paraId="5740C6D3" w14:textId="596E5211" w:rsidR="00A83B6A" w:rsidRPr="0005291B" w:rsidRDefault="000538AB" w:rsidP="00A83B6A">
                  <w:pPr>
                    <w:pStyle w:val="ac"/>
                    <w:rPr>
                      <w:rFonts w:ascii="Calibri" w:hAnsi="Calibri" w:cs="Calibri"/>
                      <w:i/>
                      <w:iCs/>
                      <w:color w:val="C00000"/>
                      <w:sz w:val="22"/>
                      <w:szCs w:val="22"/>
                      <w:lang w:val="en-GB"/>
                    </w:rPr>
                  </w:pPr>
                  <w:r w:rsidRPr="0005291B">
                    <w:rPr>
                      <w:rFonts w:ascii="Calibri" w:hAnsi="Calibri" w:cs="Calibri"/>
                      <w:i/>
                      <w:iCs/>
                      <w:color w:val="C00000"/>
                      <w:sz w:val="22"/>
                      <w:szCs w:val="22"/>
                    </w:rPr>
                    <w:t xml:space="preserve"> </w:t>
                  </w:r>
                </w:p>
              </w:tc>
            </w:tr>
            <w:tr w:rsidR="00A83B6A" w:rsidRPr="006C2102" w14:paraId="2CDD6913" w14:textId="77777777" w:rsidTr="0005291B">
              <w:tc>
                <w:tcPr>
                  <w:tcW w:w="2964" w:type="dxa"/>
                </w:tcPr>
                <w:p w14:paraId="4F02831B" w14:textId="77777777" w:rsidR="00A83B6A" w:rsidRPr="0005291B" w:rsidRDefault="00A83B6A" w:rsidP="00A83B6A">
                  <w:pPr>
                    <w:pStyle w:val="ac"/>
                    <w:rPr>
                      <w:rFonts w:ascii="Calibri" w:hAnsi="Calibri" w:cs="Calibri"/>
                      <w:color w:val="C00000"/>
                      <w:sz w:val="22"/>
                      <w:szCs w:val="22"/>
                      <w:lang w:val="en-GB"/>
                    </w:rPr>
                  </w:pPr>
                  <w:proofErr w:type="spellStart"/>
                  <w:r w:rsidRPr="0005291B">
                    <w:rPr>
                      <w:rFonts w:ascii="Calibri" w:hAnsi="Calibri" w:cs="Calibri"/>
                      <w:color w:val="C00000"/>
                      <w:sz w:val="22"/>
                      <w:szCs w:val="22"/>
                    </w:rPr>
                    <w:t>What</w:t>
                  </w:r>
                  <w:proofErr w:type="spellEnd"/>
                  <w:r w:rsidRPr="0005291B">
                    <w:rPr>
                      <w:rFonts w:ascii="Calibri" w:hAnsi="Calibri" w:cs="Calibri"/>
                      <w:color w:val="C00000"/>
                      <w:sz w:val="22"/>
                      <w:szCs w:val="22"/>
                    </w:rPr>
                    <w:t xml:space="preserve"> can </w:t>
                  </w:r>
                  <w:proofErr w:type="spellStart"/>
                  <w:r w:rsidRPr="0005291B">
                    <w:rPr>
                      <w:rFonts w:ascii="Calibri" w:hAnsi="Calibri" w:cs="Calibri"/>
                      <w:color w:val="C00000"/>
                      <w:sz w:val="22"/>
                      <w:szCs w:val="22"/>
                    </w:rPr>
                    <w:t>be</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done</w:t>
                  </w:r>
                  <w:proofErr w:type="spellEnd"/>
                  <w:r w:rsidRPr="0005291B">
                    <w:rPr>
                      <w:rFonts w:ascii="Calibri" w:hAnsi="Calibri" w:cs="Calibri"/>
                      <w:color w:val="C00000"/>
                      <w:sz w:val="22"/>
                      <w:szCs w:val="22"/>
                    </w:rPr>
                    <w:t xml:space="preserve"> in the future to </w:t>
                  </w:r>
                  <w:proofErr w:type="spellStart"/>
                  <w:r w:rsidRPr="0005291B">
                    <w:rPr>
                      <w:rFonts w:ascii="Calibri" w:hAnsi="Calibri" w:cs="Calibri"/>
                      <w:color w:val="C00000"/>
                      <w:sz w:val="22"/>
                      <w:szCs w:val="22"/>
                    </w:rPr>
                    <w:t>prevent</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this</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from</w:t>
                  </w:r>
                  <w:proofErr w:type="spellEnd"/>
                  <w:r w:rsidRPr="0005291B">
                    <w:rPr>
                      <w:rFonts w:ascii="Calibri" w:hAnsi="Calibri" w:cs="Calibri"/>
                      <w:color w:val="C00000"/>
                      <w:sz w:val="22"/>
                      <w:szCs w:val="22"/>
                    </w:rPr>
                    <w:t xml:space="preserve"> </w:t>
                  </w:r>
                  <w:proofErr w:type="gramStart"/>
                  <w:r w:rsidRPr="0005291B">
                    <w:rPr>
                      <w:rFonts w:ascii="Calibri" w:hAnsi="Calibri" w:cs="Calibri"/>
                      <w:color w:val="C00000"/>
                      <w:sz w:val="22"/>
                      <w:szCs w:val="22"/>
                    </w:rPr>
                    <w:t>happening?</w:t>
                  </w:r>
                  <w:proofErr w:type="gramEnd"/>
                </w:p>
                <w:p w14:paraId="21156D7A" w14:textId="77777777" w:rsidR="00A83B6A" w:rsidRPr="0005291B" w:rsidRDefault="00A83B6A" w:rsidP="00A83B6A">
                  <w:pPr>
                    <w:pStyle w:val="ac"/>
                    <w:rPr>
                      <w:rFonts w:ascii="Calibri" w:hAnsi="Calibri" w:cs="Calibri"/>
                      <w:i/>
                      <w:iCs/>
                      <w:color w:val="C00000"/>
                      <w:sz w:val="22"/>
                      <w:szCs w:val="22"/>
                      <w:lang w:val="en-GB"/>
                    </w:rPr>
                  </w:pPr>
                </w:p>
              </w:tc>
              <w:tc>
                <w:tcPr>
                  <w:tcW w:w="5769" w:type="dxa"/>
                </w:tcPr>
                <w:p w14:paraId="7E6641F4" w14:textId="77777777" w:rsidR="00A83B6A" w:rsidRPr="0005291B" w:rsidRDefault="000538AB" w:rsidP="000538AB">
                  <w:pPr>
                    <w:pStyle w:val="ac"/>
                    <w:numPr>
                      <w:ilvl w:val="0"/>
                      <w:numId w:val="37"/>
                    </w:numPr>
                    <w:rPr>
                      <w:rFonts w:ascii="Calibri" w:hAnsi="Calibri" w:cs="Calibri"/>
                      <w:color w:val="C00000"/>
                      <w:sz w:val="22"/>
                      <w:szCs w:val="22"/>
                      <w:lang w:val="en-GB"/>
                    </w:rPr>
                  </w:pPr>
                  <w:proofErr w:type="spellStart"/>
                  <w:r w:rsidRPr="0005291B">
                    <w:rPr>
                      <w:rFonts w:ascii="Calibri" w:hAnsi="Calibri" w:cs="Calibri"/>
                      <w:color w:val="C00000"/>
                      <w:sz w:val="22"/>
                      <w:szCs w:val="22"/>
                    </w:rPr>
                    <w:t>Rethink</w:t>
                  </w:r>
                  <w:proofErr w:type="spellEnd"/>
                  <w:r w:rsidRPr="0005291B">
                    <w:rPr>
                      <w:rFonts w:ascii="Calibri" w:hAnsi="Calibri" w:cs="Calibri"/>
                      <w:color w:val="C00000"/>
                      <w:sz w:val="22"/>
                      <w:szCs w:val="22"/>
                    </w:rPr>
                    <w:t xml:space="preserve"> the </w:t>
                  </w:r>
                  <w:proofErr w:type="spellStart"/>
                  <w:r w:rsidRPr="0005291B">
                    <w:rPr>
                      <w:rFonts w:ascii="Calibri" w:hAnsi="Calibri" w:cs="Calibri"/>
                      <w:color w:val="C00000"/>
                      <w:sz w:val="22"/>
                      <w:szCs w:val="22"/>
                    </w:rPr>
                    <w:t>Contract</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terms</w:t>
                  </w:r>
                  <w:proofErr w:type="spellEnd"/>
                </w:p>
                <w:p w14:paraId="22466B4C" w14:textId="77777777" w:rsidR="000538AB" w:rsidRPr="0005291B" w:rsidRDefault="000538AB" w:rsidP="00A83B6A">
                  <w:pPr>
                    <w:pStyle w:val="ac"/>
                    <w:numPr>
                      <w:ilvl w:val="0"/>
                      <w:numId w:val="37"/>
                    </w:numPr>
                    <w:rPr>
                      <w:rFonts w:ascii="Calibri" w:hAnsi="Calibri" w:cs="Calibri"/>
                      <w:color w:val="C00000"/>
                      <w:sz w:val="22"/>
                      <w:szCs w:val="22"/>
                      <w:lang w:val="en-GB"/>
                    </w:rPr>
                  </w:pPr>
                  <w:r w:rsidRPr="0005291B">
                    <w:rPr>
                      <w:rFonts w:ascii="Calibri" w:hAnsi="Calibri" w:cs="Calibri"/>
                      <w:color w:val="C00000"/>
                      <w:sz w:val="22"/>
                      <w:szCs w:val="22"/>
                    </w:rPr>
                    <w:t xml:space="preserve">Not </w:t>
                  </w:r>
                  <w:proofErr w:type="spellStart"/>
                  <w:r w:rsidRPr="0005291B">
                    <w:rPr>
                      <w:rFonts w:ascii="Calibri" w:hAnsi="Calibri" w:cs="Calibri"/>
                      <w:color w:val="C00000"/>
                      <w:sz w:val="22"/>
                      <w:szCs w:val="22"/>
                    </w:rPr>
                    <w:t>define</w:t>
                  </w:r>
                  <w:proofErr w:type="spellEnd"/>
                  <w:r w:rsidRPr="0005291B">
                    <w:rPr>
                      <w:rFonts w:ascii="Calibri" w:hAnsi="Calibri" w:cs="Calibri"/>
                      <w:color w:val="C00000"/>
                      <w:sz w:val="22"/>
                      <w:szCs w:val="22"/>
                    </w:rPr>
                    <w:t xml:space="preserve"> the </w:t>
                  </w:r>
                  <w:proofErr w:type="spellStart"/>
                  <w:r w:rsidRPr="0005291B">
                    <w:rPr>
                      <w:rFonts w:ascii="Calibri" w:hAnsi="Calibri" w:cs="Calibri"/>
                      <w:color w:val="C00000"/>
                      <w:sz w:val="22"/>
                      <w:szCs w:val="22"/>
                    </w:rPr>
                    <w:t>number</w:t>
                  </w:r>
                  <w:proofErr w:type="spellEnd"/>
                  <w:r w:rsidRPr="0005291B">
                    <w:rPr>
                      <w:rFonts w:ascii="Calibri" w:hAnsi="Calibri" w:cs="Calibri"/>
                      <w:color w:val="C00000"/>
                      <w:sz w:val="22"/>
                      <w:szCs w:val="22"/>
                    </w:rPr>
                    <w:t xml:space="preserve"> of interviews in the </w:t>
                  </w:r>
                  <w:proofErr w:type="spellStart"/>
                  <w:r w:rsidRPr="0005291B">
                    <w:rPr>
                      <w:rFonts w:ascii="Calibri" w:hAnsi="Calibri" w:cs="Calibri"/>
                      <w:color w:val="C00000"/>
                      <w:sz w:val="22"/>
                      <w:szCs w:val="22"/>
                    </w:rPr>
                    <w:t>contract</w:t>
                  </w:r>
                  <w:proofErr w:type="spellEnd"/>
                  <w:r w:rsidRPr="0005291B">
                    <w:rPr>
                      <w:rFonts w:ascii="Calibri" w:hAnsi="Calibri" w:cs="Calibri"/>
                      <w:color w:val="C00000"/>
                      <w:sz w:val="22"/>
                      <w:szCs w:val="22"/>
                    </w:rPr>
                    <w:t xml:space="preserve">-use of </w:t>
                  </w:r>
                  <w:proofErr w:type="spellStart"/>
                  <w:r w:rsidRPr="0005291B">
                    <w:rPr>
                      <w:rFonts w:ascii="Calibri" w:hAnsi="Calibri" w:cs="Calibri"/>
                      <w:color w:val="C00000"/>
                      <w:sz w:val="22"/>
                      <w:szCs w:val="22"/>
                    </w:rPr>
                    <w:t>reference</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sufficient</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number</w:t>
                  </w:r>
                  <w:proofErr w:type="spellEnd"/>
                  <w:r w:rsidRPr="0005291B">
                    <w:rPr>
                      <w:rFonts w:ascii="Calibri" w:hAnsi="Calibri" w:cs="Calibri"/>
                      <w:color w:val="C00000"/>
                      <w:sz w:val="22"/>
                      <w:szCs w:val="22"/>
                    </w:rPr>
                    <w:t xml:space="preserve"> of interviews for </w:t>
                  </w:r>
                  <w:proofErr w:type="spellStart"/>
                  <w:r w:rsidRPr="0005291B">
                    <w:rPr>
                      <w:rFonts w:ascii="Calibri" w:hAnsi="Calibri" w:cs="Calibri"/>
                      <w:color w:val="C00000"/>
                      <w:sz w:val="22"/>
                      <w:szCs w:val="22"/>
                    </w:rPr>
                    <w:t>safe</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results</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concerning</w:t>
                  </w:r>
                  <w:proofErr w:type="spellEnd"/>
                  <w:r w:rsidRPr="0005291B">
                    <w:rPr>
                      <w:rFonts w:ascii="Calibri" w:hAnsi="Calibri" w:cs="Calibri"/>
                      <w:color w:val="C00000"/>
                      <w:sz w:val="22"/>
                      <w:szCs w:val="22"/>
                    </w:rPr>
                    <w:t xml:space="preserve"> the intervention</w:t>
                  </w:r>
                </w:p>
                <w:p w14:paraId="4E15940C" w14:textId="3EE2EA61" w:rsidR="000538AB" w:rsidRPr="0005291B" w:rsidRDefault="000538AB" w:rsidP="00A83B6A">
                  <w:pPr>
                    <w:pStyle w:val="ac"/>
                    <w:numPr>
                      <w:ilvl w:val="0"/>
                      <w:numId w:val="37"/>
                    </w:numPr>
                    <w:rPr>
                      <w:rFonts w:ascii="Calibri" w:hAnsi="Calibri" w:cs="Calibri"/>
                      <w:color w:val="C00000"/>
                      <w:sz w:val="22"/>
                      <w:szCs w:val="22"/>
                      <w:lang w:val="en-GB"/>
                    </w:rPr>
                  </w:pPr>
                  <w:proofErr w:type="spellStart"/>
                  <w:r w:rsidRPr="0005291B">
                    <w:rPr>
                      <w:rFonts w:ascii="Calibri" w:hAnsi="Calibri" w:cs="Calibri"/>
                      <w:color w:val="C00000"/>
                      <w:sz w:val="22"/>
                      <w:szCs w:val="22"/>
                    </w:rPr>
                    <w:t>Predict</w:t>
                  </w:r>
                  <w:proofErr w:type="spellEnd"/>
                  <w:r w:rsidRPr="0005291B">
                    <w:rPr>
                      <w:rFonts w:ascii="Calibri" w:hAnsi="Calibri" w:cs="Calibri"/>
                      <w:color w:val="C00000"/>
                      <w:sz w:val="22"/>
                      <w:szCs w:val="22"/>
                    </w:rPr>
                    <w:t xml:space="preserve"> alternative actions </w:t>
                  </w:r>
                  <w:proofErr w:type="spellStart"/>
                  <w:r w:rsidRPr="0005291B">
                    <w:rPr>
                      <w:rFonts w:ascii="Calibri" w:hAnsi="Calibri" w:cs="Calibri"/>
                      <w:color w:val="C00000"/>
                      <w:sz w:val="22"/>
                      <w:szCs w:val="22"/>
                    </w:rPr>
                    <w:t>concerning</w:t>
                  </w:r>
                  <w:proofErr w:type="spellEnd"/>
                  <w:r w:rsidRPr="0005291B">
                    <w:rPr>
                      <w:rFonts w:ascii="Calibri" w:hAnsi="Calibri" w:cs="Calibri"/>
                      <w:color w:val="C00000"/>
                      <w:sz w:val="22"/>
                      <w:szCs w:val="22"/>
                    </w:rPr>
                    <w:t xml:space="preserve"> the </w:t>
                  </w:r>
                  <w:proofErr w:type="spellStart"/>
                  <w:r w:rsidRPr="0005291B">
                    <w:rPr>
                      <w:rFonts w:ascii="Calibri" w:hAnsi="Calibri" w:cs="Calibri"/>
                      <w:color w:val="C00000"/>
                      <w:sz w:val="22"/>
                      <w:szCs w:val="22"/>
                    </w:rPr>
                    <w:t>methodology</w:t>
                  </w:r>
                  <w:proofErr w:type="spellEnd"/>
                </w:p>
              </w:tc>
            </w:tr>
          </w:tbl>
          <w:p w14:paraId="1D357B76" w14:textId="2D48C28A" w:rsidR="00130B9E" w:rsidRPr="006C2102" w:rsidRDefault="00130B9E" w:rsidP="0005291B">
            <w:pPr>
              <w:pStyle w:val="ac"/>
              <w:rPr>
                <w:i/>
                <w:iCs/>
              </w:rPr>
            </w:pPr>
          </w:p>
        </w:tc>
      </w:tr>
    </w:tbl>
    <w:p w14:paraId="27EC4999" w14:textId="77777777" w:rsidR="00143400" w:rsidRPr="006C2102" w:rsidRDefault="00143400" w:rsidP="00143400">
      <w:pPr>
        <w:pStyle w:val="ac"/>
      </w:pPr>
    </w:p>
    <w:p w14:paraId="3ADB0195" w14:textId="480C4B56" w:rsidR="00AA7253" w:rsidRPr="006C2102" w:rsidRDefault="00AA7253" w:rsidP="00AA7253">
      <w:pPr>
        <w:pStyle w:val="ac"/>
      </w:pPr>
      <w:r w:rsidRPr="006C2102">
        <w:t xml:space="preserve">In any social care/welfare initiative ethical issues are a key dimension of ‘quality’ – what safeguards should be in place to protect residents and staff (e.g. housing advisors and other welfare and healthcare professionals) and other community members? </w:t>
      </w:r>
    </w:p>
    <w:p w14:paraId="736A6F6F" w14:textId="77777777" w:rsidR="00AA7253" w:rsidRPr="006C2102" w:rsidRDefault="00AA7253" w:rsidP="00AA7253">
      <w:pPr>
        <w:pStyle w:val="ac"/>
      </w:pPr>
    </w:p>
    <w:tbl>
      <w:tblPr>
        <w:tblW w:w="9031" w:type="dxa"/>
        <w:tblCellMar>
          <w:left w:w="0" w:type="dxa"/>
          <w:right w:w="0" w:type="dxa"/>
        </w:tblCellMar>
        <w:tblLook w:val="0420" w:firstRow="1" w:lastRow="0" w:firstColumn="0" w:lastColumn="0" w:noHBand="0" w:noVBand="1"/>
      </w:tblPr>
      <w:tblGrid>
        <w:gridCol w:w="9031"/>
      </w:tblGrid>
      <w:tr w:rsidR="00AA7253" w:rsidRPr="006C2102" w14:paraId="5D279CCA" w14:textId="77777777" w:rsidTr="00AA7253">
        <w:trPr>
          <w:trHeight w:val="2019"/>
        </w:trPr>
        <w:tc>
          <w:tcPr>
            <w:tcW w:w="9031" w:type="dxa"/>
            <w:tcBorders>
              <w:top w:val="single" w:sz="24" w:space="0" w:color="FFFFFF"/>
              <w:left w:val="single" w:sz="8" w:space="0" w:color="FFFFFF"/>
              <w:bottom w:val="single" w:sz="8" w:space="0" w:color="FFFFFF"/>
              <w:right w:val="single" w:sz="8" w:space="0" w:color="FFFFFF"/>
            </w:tcBorders>
            <w:shd w:val="clear" w:color="auto" w:fill="DBECEB"/>
            <w:tcMar>
              <w:top w:w="72" w:type="dxa"/>
              <w:left w:w="144" w:type="dxa"/>
              <w:bottom w:w="72" w:type="dxa"/>
              <w:right w:w="144" w:type="dxa"/>
            </w:tcMar>
            <w:hideMark/>
          </w:tcPr>
          <w:p w14:paraId="5C08694C" w14:textId="77777777" w:rsidR="00AA7253" w:rsidRPr="006C2102" w:rsidRDefault="00AA7253" w:rsidP="004E081E">
            <w:pPr>
              <w:pStyle w:val="ac"/>
              <w:rPr>
                <w:i/>
                <w:iCs/>
              </w:rPr>
            </w:pPr>
            <w:r w:rsidRPr="006C2102">
              <w:rPr>
                <w:i/>
                <w:iCs/>
              </w:rPr>
              <w:t>…</w:t>
            </w:r>
          </w:p>
          <w:p w14:paraId="37CFBE1C" w14:textId="77777777" w:rsidR="00A83B6A" w:rsidRPr="0005291B" w:rsidRDefault="00A83B6A" w:rsidP="0005291B">
            <w:pPr>
              <w:pStyle w:val="ac"/>
              <w:rPr>
                <w:rFonts w:ascii="Calibri" w:hAnsi="Calibri" w:cs="Calibri"/>
                <w:color w:val="C00000"/>
                <w:sz w:val="22"/>
                <w:szCs w:val="22"/>
                <w:u w:val="single"/>
              </w:rPr>
            </w:pPr>
            <w:r w:rsidRPr="0005291B">
              <w:rPr>
                <w:rFonts w:ascii="Calibri" w:hAnsi="Calibri" w:cs="Calibri"/>
                <w:color w:val="C00000"/>
                <w:sz w:val="22"/>
                <w:szCs w:val="22"/>
                <w:u w:val="single"/>
              </w:rPr>
              <w:t>Residents</w:t>
            </w:r>
          </w:p>
          <w:p w14:paraId="3DB9152A" w14:textId="4AEB169F" w:rsidR="00A83B6A" w:rsidRPr="0005291B" w:rsidRDefault="00A83B6A" w:rsidP="0005291B">
            <w:pPr>
              <w:pStyle w:val="ac"/>
              <w:numPr>
                <w:ilvl w:val="0"/>
                <w:numId w:val="36"/>
              </w:numPr>
              <w:rPr>
                <w:rFonts w:ascii="Calibri" w:hAnsi="Calibri" w:cs="Calibri"/>
                <w:color w:val="C00000"/>
                <w:sz w:val="22"/>
                <w:szCs w:val="22"/>
              </w:rPr>
            </w:pPr>
            <w:r w:rsidRPr="0005291B">
              <w:rPr>
                <w:rFonts w:ascii="Calibri" w:hAnsi="Calibri" w:cs="Calibri"/>
                <w:color w:val="C00000"/>
                <w:sz w:val="22"/>
                <w:szCs w:val="22"/>
              </w:rPr>
              <w:t>Neutral questions to all those participating to the programme</w:t>
            </w:r>
          </w:p>
          <w:p w14:paraId="1B42174D" w14:textId="77777777" w:rsidR="00A83B6A" w:rsidRPr="0005291B" w:rsidRDefault="00A83B6A" w:rsidP="0005291B">
            <w:pPr>
              <w:pStyle w:val="ac"/>
              <w:numPr>
                <w:ilvl w:val="0"/>
                <w:numId w:val="36"/>
              </w:numPr>
              <w:rPr>
                <w:rFonts w:ascii="Calibri" w:hAnsi="Calibri" w:cs="Calibri"/>
                <w:color w:val="C00000"/>
                <w:sz w:val="22"/>
                <w:szCs w:val="22"/>
              </w:rPr>
            </w:pPr>
            <w:r w:rsidRPr="0005291B">
              <w:rPr>
                <w:rFonts w:ascii="Calibri" w:hAnsi="Calibri" w:cs="Calibri"/>
                <w:color w:val="C00000"/>
                <w:sz w:val="22"/>
                <w:szCs w:val="22"/>
              </w:rPr>
              <w:t>GDPR</w:t>
            </w:r>
          </w:p>
          <w:p w14:paraId="696925C8" w14:textId="77777777" w:rsidR="00A83B6A" w:rsidRPr="0005291B" w:rsidRDefault="00A83B6A" w:rsidP="0005291B">
            <w:pPr>
              <w:pStyle w:val="ac"/>
              <w:numPr>
                <w:ilvl w:val="0"/>
                <w:numId w:val="36"/>
              </w:numPr>
              <w:rPr>
                <w:rFonts w:ascii="Calibri" w:hAnsi="Calibri" w:cs="Calibri"/>
                <w:color w:val="C00000"/>
                <w:sz w:val="22"/>
                <w:szCs w:val="22"/>
              </w:rPr>
            </w:pPr>
            <w:r w:rsidRPr="0005291B">
              <w:rPr>
                <w:rFonts w:ascii="Calibri" w:hAnsi="Calibri" w:cs="Calibri"/>
                <w:color w:val="C00000"/>
                <w:sz w:val="22"/>
                <w:szCs w:val="22"/>
              </w:rPr>
              <w:t>Creation of favourable conditions for interviews and questionnaires</w:t>
            </w:r>
          </w:p>
          <w:p w14:paraId="53DC41F3" w14:textId="060EE730" w:rsidR="00A83B6A" w:rsidRPr="0005291B" w:rsidRDefault="000538AB" w:rsidP="0005291B">
            <w:pPr>
              <w:pStyle w:val="ac"/>
              <w:numPr>
                <w:ilvl w:val="0"/>
                <w:numId w:val="36"/>
              </w:numPr>
              <w:rPr>
                <w:rFonts w:ascii="Calibri" w:hAnsi="Calibri" w:cs="Calibri"/>
                <w:color w:val="C00000"/>
                <w:sz w:val="22"/>
                <w:szCs w:val="22"/>
              </w:rPr>
            </w:pPr>
            <w:r w:rsidRPr="0005291B">
              <w:rPr>
                <w:rFonts w:ascii="Calibri" w:hAnsi="Calibri" w:cs="Calibri"/>
                <w:color w:val="C00000"/>
                <w:sz w:val="22"/>
                <w:szCs w:val="22"/>
              </w:rPr>
              <w:t>Familiarisation</w:t>
            </w:r>
          </w:p>
          <w:p w14:paraId="545A2991" w14:textId="77777777" w:rsidR="00A83B6A" w:rsidRPr="0005291B" w:rsidRDefault="00A83B6A" w:rsidP="0005291B">
            <w:pPr>
              <w:pStyle w:val="ac"/>
              <w:rPr>
                <w:rFonts w:ascii="Calibri" w:hAnsi="Calibri" w:cs="Calibri"/>
                <w:color w:val="C00000"/>
                <w:sz w:val="22"/>
                <w:szCs w:val="22"/>
              </w:rPr>
            </w:pPr>
          </w:p>
          <w:p w14:paraId="7E4ECE14" w14:textId="246CD4B1" w:rsidR="00A83B6A" w:rsidRPr="0005291B" w:rsidRDefault="00A83B6A" w:rsidP="0005291B">
            <w:pPr>
              <w:pStyle w:val="ac"/>
              <w:rPr>
                <w:rFonts w:ascii="Calibri" w:hAnsi="Calibri" w:cs="Calibri"/>
                <w:color w:val="C00000"/>
                <w:sz w:val="22"/>
                <w:szCs w:val="22"/>
                <w:u w:val="single"/>
              </w:rPr>
            </w:pPr>
            <w:r w:rsidRPr="0005291B">
              <w:rPr>
                <w:rFonts w:ascii="Calibri" w:hAnsi="Calibri" w:cs="Calibri"/>
                <w:color w:val="C00000"/>
                <w:sz w:val="22"/>
                <w:szCs w:val="22"/>
                <w:u w:val="single"/>
              </w:rPr>
              <w:t>Staff</w:t>
            </w:r>
            <w:r w:rsidR="000538AB" w:rsidRPr="0005291B">
              <w:rPr>
                <w:rFonts w:ascii="Calibri" w:hAnsi="Calibri" w:cs="Calibri"/>
                <w:color w:val="C00000"/>
                <w:sz w:val="22"/>
                <w:szCs w:val="22"/>
                <w:u w:val="single"/>
              </w:rPr>
              <w:t xml:space="preserve"> </w:t>
            </w:r>
            <w:r w:rsidRPr="0005291B">
              <w:rPr>
                <w:rFonts w:ascii="Calibri" w:hAnsi="Calibri" w:cs="Calibri"/>
                <w:color w:val="C00000"/>
                <w:sz w:val="22"/>
                <w:szCs w:val="22"/>
                <w:u w:val="single"/>
              </w:rPr>
              <w:t>(advisors and other professionals)</w:t>
            </w:r>
          </w:p>
          <w:p w14:paraId="7C41B7B3" w14:textId="7E28A409" w:rsidR="00A83B6A" w:rsidRPr="0005291B" w:rsidRDefault="00A83B6A" w:rsidP="0005291B">
            <w:pPr>
              <w:pStyle w:val="ac"/>
              <w:numPr>
                <w:ilvl w:val="0"/>
                <w:numId w:val="35"/>
              </w:numPr>
              <w:rPr>
                <w:rFonts w:ascii="Calibri" w:hAnsi="Calibri" w:cs="Calibri"/>
                <w:color w:val="C00000"/>
                <w:sz w:val="22"/>
                <w:szCs w:val="22"/>
              </w:rPr>
            </w:pPr>
            <w:r w:rsidRPr="0005291B">
              <w:rPr>
                <w:rFonts w:ascii="Calibri" w:hAnsi="Calibri" w:cs="Calibri"/>
                <w:color w:val="C00000"/>
                <w:sz w:val="22"/>
                <w:szCs w:val="22"/>
              </w:rPr>
              <w:t>Independence</w:t>
            </w:r>
          </w:p>
          <w:p w14:paraId="4BD07185" w14:textId="728D8816" w:rsidR="00A83B6A" w:rsidRPr="0005291B" w:rsidRDefault="00A83B6A" w:rsidP="0005291B">
            <w:pPr>
              <w:pStyle w:val="ac"/>
              <w:numPr>
                <w:ilvl w:val="0"/>
                <w:numId w:val="35"/>
              </w:numPr>
              <w:rPr>
                <w:rFonts w:ascii="Calibri" w:hAnsi="Calibri" w:cs="Calibri"/>
                <w:color w:val="C00000"/>
                <w:sz w:val="22"/>
                <w:szCs w:val="22"/>
              </w:rPr>
            </w:pPr>
            <w:r w:rsidRPr="0005291B">
              <w:rPr>
                <w:rFonts w:ascii="Calibri" w:hAnsi="Calibri" w:cs="Calibri"/>
                <w:color w:val="C00000"/>
                <w:sz w:val="22"/>
                <w:szCs w:val="22"/>
              </w:rPr>
              <w:t>Objectivity/ Impartiality</w:t>
            </w:r>
          </w:p>
          <w:p w14:paraId="65A82593" w14:textId="77777777" w:rsidR="00A83B6A" w:rsidRPr="0005291B" w:rsidRDefault="00A83B6A" w:rsidP="0005291B">
            <w:pPr>
              <w:pStyle w:val="ac"/>
              <w:numPr>
                <w:ilvl w:val="0"/>
                <w:numId w:val="35"/>
              </w:numPr>
              <w:rPr>
                <w:rFonts w:ascii="Calibri" w:hAnsi="Calibri" w:cs="Calibri"/>
                <w:color w:val="C00000"/>
                <w:sz w:val="22"/>
                <w:szCs w:val="22"/>
              </w:rPr>
            </w:pPr>
            <w:r w:rsidRPr="0005291B">
              <w:rPr>
                <w:rFonts w:ascii="Calibri" w:hAnsi="Calibri" w:cs="Calibri"/>
                <w:color w:val="C00000"/>
                <w:sz w:val="22"/>
                <w:szCs w:val="22"/>
              </w:rPr>
              <w:t>Special education and training</w:t>
            </w:r>
          </w:p>
          <w:p w14:paraId="390F075A" w14:textId="7C064413" w:rsidR="00A83B6A" w:rsidRPr="0005291B" w:rsidRDefault="00A83B6A" w:rsidP="0005291B">
            <w:pPr>
              <w:pStyle w:val="ac"/>
              <w:numPr>
                <w:ilvl w:val="0"/>
                <w:numId w:val="35"/>
              </w:numPr>
              <w:rPr>
                <w:rFonts w:ascii="Calibri" w:hAnsi="Calibri" w:cs="Calibri"/>
                <w:color w:val="C00000"/>
                <w:sz w:val="22"/>
                <w:szCs w:val="22"/>
              </w:rPr>
            </w:pPr>
            <w:r w:rsidRPr="0005291B">
              <w:rPr>
                <w:rFonts w:ascii="Calibri" w:hAnsi="Calibri" w:cs="Calibri"/>
                <w:color w:val="C00000"/>
                <w:sz w:val="22"/>
                <w:szCs w:val="22"/>
              </w:rPr>
              <w:t>Choose the right person for each intervention</w:t>
            </w:r>
          </w:p>
          <w:p w14:paraId="002D9820" w14:textId="77777777" w:rsidR="00A83B6A" w:rsidRPr="0005291B" w:rsidRDefault="00A83B6A" w:rsidP="0005291B">
            <w:pPr>
              <w:pStyle w:val="ac"/>
              <w:numPr>
                <w:ilvl w:val="0"/>
                <w:numId w:val="35"/>
              </w:numPr>
              <w:rPr>
                <w:rFonts w:ascii="Calibri" w:hAnsi="Calibri" w:cs="Calibri"/>
                <w:color w:val="C00000"/>
                <w:sz w:val="22"/>
                <w:szCs w:val="22"/>
              </w:rPr>
            </w:pPr>
            <w:r w:rsidRPr="0005291B">
              <w:rPr>
                <w:rFonts w:ascii="Calibri" w:hAnsi="Calibri" w:cs="Calibri"/>
                <w:color w:val="C00000"/>
                <w:sz w:val="22"/>
                <w:szCs w:val="22"/>
              </w:rPr>
              <w:t>Use of behavioural criteria during the process of choosing staff</w:t>
            </w:r>
          </w:p>
          <w:p w14:paraId="6189B681" w14:textId="77777777" w:rsidR="00A83B6A" w:rsidRPr="0005291B" w:rsidRDefault="00A83B6A" w:rsidP="0005291B">
            <w:pPr>
              <w:pStyle w:val="ac"/>
              <w:numPr>
                <w:ilvl w:val="0"/>
                <w:numId w:val="35"/>
              </w:numPr>
              <w:rPr>
                <w:rFonts w:ascii="Calibri" w:hAnsi="Calibri" w:cs="Calibri"/>
                <w:color w:val="C00000"/>
                <w:sz w:val="22"/>
                <w:szCs w:val="22"/>
              </w:rPr>
            </w:pPr>
            <w:r w:rsidRPr="0005291B">
              <w:rPr>
                <w:rFonts w:ascii="Calibri" w:hAnsi="Calibri" w:cs="Calibri"/>
                <w:color w:val="C00000"/>
                <w:sz w:val="22"/>
                <w:szCs w:val="22"/>
              </w:rPr>
              <w:t xml:space="preserve">Use of checklists </w:t>
            </w:r>
          </w:p>
          <w:p w14:paraId="6B6BEF38" w14:textId="7F1DDF76" w:rsidR="000538AB" w:rsidRPr="0005291B" w:rsidRDefault="000538AB" w:rsidP="0005291B">
            <w:pPr>
              <w:pStyle w:val="ac"/>
              <w:rPr>
                <w:rFonts w:ascii="Calibri" w:hAnsi="Calibri" w:cs="Calibri"/>
                <w:color w:val="C00000"/>
                <w:sz w:val="22"/>
                <w:szCs w:val="22"/>
                <w:u w:val="single"/>
              </w:rPr>
            </w:pPr>
            <w:r w:rsidRPr="0005291B">
              <w:rPr>
                <w:rFonts w:ascii="Calibri" w:hAnsi="Calibri" w:cs="Calibri"/>
                <w:color w:val="C00000"/>
                <w:sz w:val="22"/>
                <w:szCs w:val="22"/>
              </w:rPr>
              <w:t xml:space="preserve"> </w:t>
            </w:r>
            <w:r w:rsidRPr="0005291B">
              <w:rPr>
                <w:rFonts w:ascii="Calibri" w:hAnsi="Calibri" w:cs="Calibri"/>
                <w:color w:val="C00000"/>
                <w:sz w:val="22"/>
                <w:szCs w:val="22"/>
                <w:u w:val="single"/>
              </w:rPr>
              <w:t>Others</w:t>
            </w:r>
          </w:p>
          <w:p w14:paraId="3DBC1381" w14:textId="77777777" w:rsidR="000538AB" w:rsidRPr="0005291B" w:rsidRDefault="000538AB" w:rsidP="0005291B">
            <w:pPr>
              <w:pStyle w:val="ac"/>
              <w:numPr>
                <w:ilvl w:val="0"/>
                <w:numId w:val="35"/>
              </w:numPr>
              <w:rPr>
                <w:rFonts w:ascii="Calibri" w:hAnsi="Calibri" w:cs="Calibri"/>
                <w:color w:val="C00000"/>
                <w:sz w:val="22"/>
                <w:szCs w:val="22"/>
              </w:rPr>
            </w:pPr>
            <w:r w:rsidRPr="0005291B">
              <w:rPr>
                <w:rFonts w:ascii="Calibri" w:hAnsi="Calibri" w:cs="Calibri"/>
                <w:color w:val="C00000"/>
                <w:sz w:val="22"/>
                <w:szCs w:val="22"/>
              </w:rPr>
              <w:t>Independence</w:t>
            </w:r>
          </w:p>
          <w:p w14:paraId="7345072A" w14:textId="77777777" w:rsidR="000538AB" w:rsidRPr="0005291B" w:rsidRDefault="000538AB" w:rsidP="0005291B">
            <w:pPr>
              <w:pStyle w:val="ac"/>
              <w:numPr>
                <w:ilvl w:val="0"/>
                <w:numId w:val="35"/>
              </w:numPr>
              <w:rPr>
                <w:rFonts w:ascii="Calibri" w:hAnsi="Calibri" w:cs="Calibri"/>
                <w:color w:val="C00000"/>
                <w:sz w:val="22"/>
                <w:szCs w:val="22"/>
              </w:rPr>
            </w:pPr>
            <w:r w:rsidRPr="0005291B">
              <w:rPr>
                <w:rFonts w:ascii="Calibri" w:hAnsi="Calibri" w:cs="Calibri"/>
                <w:color w:val="C00000"/>
                <w:sz w:val="22"/>
                <w:szCs w:val="22"/>
              </w:rPr>
              <w:t>Objectivity/ Impartiality</w:t>
            </w:r>
          </w:p>
          <w:p w14:paraId="7F79415F" w14:textId="4E52F847" w:rsidR="004A2FB0" w:rsidRPr="0005291B" w:rsidRDefault="004A2FB0" w:rsidP="0005291B">
            <w:pPr>
              <w:pStyle w:val="ac"/>
              <w:numPr>
                <w:ilvl w:val="0"/>
                <w:numId w:val="35"/>
              </w:numPr>
              <w:rPr>
                <w:rFonts w:ascii="Calibri" w:hAnsi="Calibri" w:cs="Calibri"/>
                <w:color w:val="C00000"/>
                <w:sz w:val="22"/>
                <w:szCs w:val="22"/>
              </w:rPr>
            </w:pPr>
            <w:proofErr w:type="spellStart"/>
            <w:r w:rsidRPr="0005291B">
              <w:rPr>
                <w:rFonts w:ascii="Calibri" w:hAnsi="Calibri" w:cs="Calibri"/>
                <w:color w:val="C00000"/>
                <w:sz w:val="22"/>
                <w:szCs w:val="22"/>
              </w:rPr>
              <w:t>Questionaires</w:t>
            </w:r>
            <w:proofErr w:type="spellEnd"/>
          </w:p>
          <w:p w14:paraId="3A9D1550" w14:textId="2CE34A9A" w:rsidR="004A2FB0" w:rsidRPr="0005291B" w:rsidRDefault="004A2FB0" w:rsidP="0005291B">
            <w:pPr>
              <w:pStyle w:val="ac"/>
              <w:numPr>
                <w:ilvl w:val="0"/>
                <w:numId w:val="35"/>
              </w:numPr>
              <w:rPr>
                <w:rFonts w:ascii="Calibri" w:hAnsi="Calibri" w:cs="Calibri"/>
                <w:color w:val="C00000"/>
                <w:sz w:val="22"/>
                <w:szCs w:val="22"/>
              </w:rPr>
            </w:pPr>
            <w:r w:rsidRPr="0005291B">
              <w:rPr>
                <w:rFonts w:ascii="Calibri" w:hAnsi="Calibri" w:cs="Calibri"/>
                <w:color w:val="C00000"/>
                <w:sz w:val="22"/>
                <w:szCs w:val="22"/>
              </w:rPr>
              <w:t>Checklists</w:t>
            </w:r>
          </w:p>
          <w:p w14:paraId="0C04C026" w14:textId="504D6EAB" w:rsidR="004A2FB0" w:rsidRPr="0005291B" w:rsidRDefault="004A2FB0" w:rsidP="0005291B">
            <w:pPr>
              <w:pStyle w:val="ac"/>
              <w:numPr>
                <w:ilvl w:val="0"/>
                <w:numId w:val="35"/>
              </w:numPr>
              <w:rPr>
                <w:rFonts w:ascii="Calibri" w:hAnsi="Calibri" w:cs="Calibri"/>
                <w:color w:val="C00000"/>
                <w:sz w:val="22"/>
                <w:szCs w:val="22"/>
              </w:rPr>
            </w:pPr>
            <w:r w:rsidRPr="0005291B">
              <w:rPr>
                <w:rFonts w:ascii="Calibri" w:hAnsi="Calibri" w:cs="Calibri"/>
                <w:color w:val="C00000"/>
                <w:sz w:val="22"/>
                <w:szCs w:val="22"/>
              </w:rPr>
              <w:t>GDPR</w:t>
            </w:r>
          </w:p>
          <w:p w14:paraId="72CD0169" w14:textId="77777777" w:rsidR="000538AB" w:rsidRPr="006C2102" w:rsidRDefault="000538AB" w:rsidP="000538AB">
            <w:pPr>
              <w:pStyle w:val="ac"/>
              <w:rPr>
                <w:i/>
                <w:iCs/>
              </w:rPr>
            </w:pPr>
          </w:p>
          <w:p w14:paraId="5541ECD5" w14:textId="21A084E6" w:rsidR="00A83B6A" w:rsidRPr="006C2102" w:rsidRDefault="00A83B6A" w:rsidP="004E081E">
            <w:pPr>
              <w:pStyle w:val="ac"/>
              <w:rPr>
                <w:i/>
                <w:iCs/>
              </w:rPr>
            </w:pPr>
          </w:p>
        </w:tc>
      </w:tr>
    </w:tbl>
    <w:p w14:paraId="53B6E36C" w14:textId="77777777" w:rsidR="00AA7253" w:rsidRPr="006C2102" w:rsidRDefault="00AA7253" w:rsidP="00AA7253">
      <w:pPr>
        <w:pStyle w:val="ac"/>
      </w:pPr>
    </w:p>
    <w:p w14:paraId="083A5854" w14:textId="77777777" w:rsidR="00AA7253" w:rsidRPr="006C2102" w:rsidRDefault="00AA7253" w:rsidP="00143400">
      <w:pPr>
        <w:pStyle w:val="ac"/>
      </w:pPr>
    </w:p>
    <w:p w14:paraId="63F14B1A" w14:textId="3FBE5CF5" w:rsidR="00065CB6" w:rsidRPr="006C2102" w:rsidRDefault="00065CB6">
      <w:pPr>
        <w:rPr>
          <w:rFonts w:eastAsia="Times New Roman" w:cs="Times New Roman"/>
          <w:kern w:val="0"/>
          <w:sz w:val="20"/>
          <w:szCs w:val="20"/>
          <w14:ligatures w14:val="none"/>
        </w:rPr>
      </w:pPr>
      <w:r w:rsidRPr="006C2102">
        <w:br w:type="page"/>
      </w:r>
    </w:p>
    <w:p w14:paraId="2ED044B4" w14:textId="77777777" w:rsidR="00143400" w:rsidRPr="006C2102" w:rsidRDefault="00143400" w:rsidP="00143400">
      <w:pPr>
        <w:pStyle w:val="ac"/>
      </w:pPr>
      <w:r w:rsidRPr="006C2102">
        <w:t xml:space="preserve">The discussions with the community of practice have prompted a desire to address some deeper issues affecting the quality and ‘usability’ of the evaluations that are commissioned by your administration. An internal study on these questions is launched in your </w:t>
      </w:r>
      <w:proofErr w:type="gramStart"/>
      <w:r w:rsidRPr="006C2102">
        <w:t>Department</w:t>
      </w:r>
      <w:proofErr w:type="gramEnd"/>
      <w:r w:rsidRPr="006C2102">
        <w:t xml:space="preserve">. You are concerned </w:t>
      </w:r>
      <w:proofErr w:type="gramStart"/>
      <w:r w:rsidRPr="006C2102">
        <w:t>in particular with</w:t>
      </w:r>
      <w:proofErr w:type="gramEnd"/>
      <w:r w:rsidRPr="006C2102">
        <w:t xml:space="preserve"> identifying: </w:t>
      </w:r>
    </w:p>
    <w:p w14:paraId="06E88A3B" w14:textId="77777777" w:rsidR="00143400" w:rsidRPr="006C2102" w:rsidRDefault="00143400" w:rsidP="00143400">
      <w:pPr>
        <w:pStyle w:val="ac"/>
      </w:pPr>
    </w:p>
    <w:tbl>
      <w:tblPr>
        <w:tblStyle w:val="af1"/>
        <w:tblW w:w="0" w:type="auto"/>
        <w:shd w:val="clear" w:color="auto" w:fill="DBECEC"/>
        <w:tblLook w:val="04A0" w:firstRow="1" w:lastRow="0" w:firstColumn="1" w:lastColumn="0" w:noHBand="0" w:noVBand="1"/>
      </w:tblPr>
      <w:tblGrid>
        <w:gridCol w:w="4495"/>
        <w:gridCol w:w="4521"/>
      </w:tblGrid>
      <w:tr w:rsidR="00143400" w:rsidRPr="006C2102" w14:paraId="6F688071" w14:textId="77777777" w:rsidTr="0005291B">
        <w:trPr>
          <w:trHeight w:val="4478"/>
        </w:trPr>
        <w:tc>
          <w:tcPr>
            <w:tcW w:w="4690" w:type="dxa"/>
            <w:shd w:val="clear" w:color="auto" w:fill="DBECEC"/>
          </w:tcPr>
          <w:p w14:paraId="220BAEEF" w14:textId="77777777" w:rsidR="00143400" w:rsidRPr="006C2102" w:rsidRDefault="00143400" w:rsidP="004E081E">
            <w:pPr>
              <w:pStyle w:val="ac"/>
              <w:rPr>
                <w:b/>
                <w:bCs/>
                <w:i/>
                <w:iCs/>
                <w:lang w:val="en-GB"/>
              </w:rPr>
            </w:pPr>
            <w:r w:rsidRPr="006C2102">
              <w:rPr>
                <w:b/>
                <w:bCs/>
                <w:i/>
                <w:iCs/>
                <w:lang w:val="en-GB"/>
              </w:rPr>
              <w:t>Capacity issues</w:t>
            </w:r>
          </w:p>
          <w:p w14:paraId="3542D4D3" w14:textId="77777777" w:rsidR="00143400" w:rsidRPr="001A5BF8" w:rsidRDefault="00143400" w:rsidP="004E081E">
            <w:pPr>
              <w:pStyle w:val="ac"/>
              <w:rPr>
                <w:i/>
                <w:iCs/>
                <w:lang w:val="en-GB"/>
              </w:rPr>
            </w:pPr>
            <w:r w:rsidRPr="006C2102">
              <w:rPr>
                <w:i/>
                <w:iCs/>
                <w:lang w:val="en-GB"/>
              </w:rPr>
              <w:t xml:space="preserve">Is there enough methodological / substantive expertise available in-house? </w:t>
            </w:r>
            <w:r w:rsidRPr="006C2102">
              <w:rPr>
                <w:i/>
                <w:iCs/>
              </w:rPr>
              <w:t xml:space="preserve">On the </w:t>
            </w:r>
            <w:proofErr w:type="spellStart"/>
            <w:proofErr w:type="gramStart"/>
            <w:r w:rsidRPr="006C2102">
              <w:rPr>
                <w:i/>
                <w:iCs/>
              </w:rPr>
              <w:t>market</w:t>
            </w:r>
            <w:proofErr w:type="spellEnd"/>
            <w:r w:rsidRPr="006C2102">
              <w:rPr>
                <w:i/>
                <w:iCs/>
              </w:rPr>
              <w:t>?</w:t>
            </w:r>
            <w:proofErr w:type="gramEnd"/>
            <w:r w:rsidRPr="006C2102">
              <w:rPr>
                <w:i/>
                <w:iCs/>
              </w:rPr>
              <w:t xml:space="preserve"> </w:t>
            </w:r>
          </w:p>
          <w:p w14:paraId="01C105E7" w14:textId="77777777" w:rsidR="006C2618" w:rsidRPr="0005291B" w:rsidRDefault="006C2618" w:rsidP="0005291B">
            <w:pPr>
              <w:pStyle w:val="ac"/>
              <w:rPr>
                <w:rFonts w:ascii="Calibri" w:hAnsi="Calibri" w:cs="Calibri"/>
                <w:i/>
                <w:iCs/>
                <w:color w:val="C00000"/>
                <w:sz w:val="24"/>
                <w:szCs w:val="24"/>
                <w:lang w:val="en-GB"/>
              </w:rPr>
            </w:pPr>
          </w:p>
          <w:p w14:paraId="36135C3B" w14:textId="2E66E55B" w:rsidR="006C2618" w:rsidRPr="0005291B" w:rsidRDefault="006C2618" w:rsidP="0005291B">
            <w:pPr>
              <w:pStyle w:val="ac"/>
              <w:numPr>
                <w:ilvl w:val="0"/>
                <w:numId w:val="27"/>
              </w:numPr>
              <w:rPr>
                <w:rFonts w:ascii="Calibri" w:hAnsi="Calibri" w:cs="Calibri"/>
                <w:color w:val="C00000"/>
                <w:sz w:val="22"/>
                <w:szCs w:val="22"/>
                <w:lang w:val="en-GB"/>
              </w:rPr>
            </w:pPr>
            <w:r w:rsidRPr="0005291B">
              <w:rPr>
                <w:rFonts w:ascii="Calibri" w:hAnsi="Calibri" w:cs="Calibri"/>
                <w:color w:val="C00000"/>
                <w:sz w:val="22"/>
                <w:szCs w:val="22"/>
              </w:rPr>
              <w:t xml:space="preserve">Focus in </w:t>
            </w:r>
            <w:proofErr w:type="spellStart"/>
            <w:r w:rsidRPr="0005291B">
              <w:rPr>
                <w:rFonts w:ascii="Calibri" w:hAnsi="Calibri" w:cs="Calibri"/>
                <w:color w:val="C00000"/>
                <w:sz w:val="22"/>
                <w:szCs w:val="22"/>
              </w:rPr>
              <w:t>methodology</w:t>
            </w:r>
            <w:proofErr w:type="spellEnd"/>
          </w:p>
          <w:p w14:paraId="228A084F" w14:textId="388E37D4" w:rsidR="006C2618" w:rsidRPr="0005291B" w:rsidRDefault="006C2618" w:rsidP="0005291B">
            <w:pPr>
              <w:pStyle w:val="ac"/>
              <w:numPr>
                <w:ilvl w:val="0"/>
                <w:numId w:val="27"/>
              </w:numPr>
              <w:rPr>
                <w:rFonts w:ascii="Calibri" w:hAnsi="Calibri" w:cs="Calibri"/>
                <w:color w:val="C00000"/>
                <w:sz w:val="22"/>
                <w:szCs w:val="22"/>
                <w:lang w:val="en-GB"/>
              </w:rPr>
            </w:pPr>
            <w:r w:rsidRPr="0005291B">
              <w:rPr>
                <w:rFonts w:ascii="Calibri" w:hAnsi="Calibri" w:cs="Calibri"/>
                <w:color w:val="C00000"/>
                <w:sz w:val="22"/>
                <w:szCs w:val="22"/>
              </w:rPr>
              <w:t xml:space="preserve">Yes, </w:t>
            </w:r>
            <w:proofErr w:type="spellStart"/>
            <w:r w:rsidRPr="0005291B">
              <w:rPr>
                <w:rFonts w:ascii="Calibri" w:hAnsi="Calibri" w:cs="Calibri"/>
                <w:color w:val="C00000"/>
                <w:sz w:val="22"/>
                <w:szCs w:val="22"/>
              </w:rPr>
              <w:t>there</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is</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methodological</w:t>
            </w:r>
            <w:proofErr w:type="spellEnd"/>
            <w:r w:rsidRPr="0005291B">
              <w:rPr>
                <w:rFonts w:ascii="Calibri" w:hAnsi="Calibri" w:cs="Calibri"/>
                <w:color w:val="C00000"/>
                <w:sz w:val="22"/>
                <w:szCs w:val="22"/>
              </w:rPr>
              <w:t xml:space="preserve"> expertise </w:t>
            </w:r>
            <w:proofErr w:type="spellStart"/>
            <w:r w:rsidR="00A341EE" w:rsidRPr="0005291B">
              <w:rPr>
                <w:rFonts w:ascii="Calibri" w:hAnsi="Calibri" w:cs="Calibri"/>
                <w:color w:val="C00000"/>
                <w:sz w:val="22"/>
                <w:szCs w:val="22"/>
              </w:rPr>
              <w:t>a</w:t>
            </w:r>
            <w:r w:rsidRPr="0005291B">
              <w:rPr>
                <w:rFonts w:ascii="Calibri" w:hAnsi="Calibri" w:cs="Calibri"/>
                <w:color w:val="C00000"/>
                <w:sz w:val="22"/>
                <w:szCs w:val="22"/>
              </w:rPr>
              <w:t>ccording</w:t>
            </w:r>
            <w:proofErr w:type="spellEnd"/>
            <w:r w:rsidRPr="0005291B">
              <w:rPr>
                <w:rFonts w:ascii="Calibri" w:hAnsi="Calibri" w:cs="Calibri"/>
                <w:color w:val="C00000"/>
                <w:sz w:val="22"/>
                <w:szCs w:val="22"/>
              </w:rPr>
              <w:t xml:space="preserve"> to </w:t>
            </w:r>
            <w:proofErr w:type="spellStart"/>
            <w:r w:rsidRPr="0005291B">
              <w:rPr>
                <w:rFonts w:ascii="Calibri" w:hAnsi="Calibri" w:cs="Calibri"/>
                <w:color w:val="C00000"/>
                <w:sz w:val="22"/>
                <w:szCs w:val="22"/>
              </w:rPr>
              <w:t>previous</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experience</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which</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is</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updated</w:t>
            </w:r>
            <w:proofErr w:type="spellEnd"/>
            <w:r w:rsidRPr="0005291B">
              <w:rPr>
                <w:rFonts w:ascii="Calibri" w:hAnsi="Calibri" w:cs="Calibri"/>
                <w:color w:val="C00000"/>
                <w:sz w:val="22"/>
                <w:szCs w:val="22"/>
              </w:rPr>
              <w:t xml:space="preserve"> and </w:t>
            </w:r>
            <w:proofErr w:type="spellStart"/>
            <w:r w:rsidRPr="0005291B">
              <w:rPr>
                <w:rFonts w:ascii="Calibri" w:hAnsi="Calibri" w:cs="Calibri"/>
                <w:color w:val="C00000"/>
                <w:sz w:val="22"/>
                <w:szCs w:val="22"/>
              </w:rPr>
              <w:t>enhanced</w:t>
            </w:r>
            <w:proofErr w:type="spellEnd"/>
            <w:r w:rsidRPr="0005291B">
              <w:rPr>
                <w:rFonts w:ascii="Calibri" w:hAnsi="Calibri" w:cs="Calibri"/>
                <w:color w:val="C00000"/>
                <w:sz w:val="22"/>
                <w:szCs w:val="22"/>
              </w:rPr>
              <w:t xml:space="preserve"> by </w:t>
            </w:r>
            <w:proofErr w:type="spellStart"/>
            <w:r w:rsidRPr="0005291B">
              <w:rPr>
                <w:rFonts w:ascii="Calibri" w:hAnsi="Calibri" w:cs="Calibri"/>
                <w:color w:val="C00000"/>
                <w:sz w:val="22"/>
                <w:szCs w:val="22"/>
              </w:rPr>
              <w:t>means</w:t>
            </w:r>
            <w:proofErr w:type="spellEnd"/>
            <w:r w:rsidRPr="0005291B">
              <w:rPr>
                <w:rFonts w:ascii="Calibri" w:hAnsi="Calibri" w:cs="Calibri"/>
                <w:color w:val="C00000"/>
                <w:sz w:val="22"/>
                <w:szCs w:val="22"/>
              </w:rPr>
              <w:t xml:space="preserve"> of relevant training (</w:t>
            </w:r>
            <w:proofErr w:type="spellStart"/>
            <w:r w:rsidRPr="0005291B">
              <w:rPr>
                <w:rFonts w:ascii="Calibri" w:hAnsi="Calibri" w:cs="Calibri"/>
                <w:color w:val="C00000"/>
                <w:sz w:val="22"/>
                <w:szCs w:val="22"/>
              </w:rPr>
              <w:t>seminars</w:t>
            </w:r>
            <w:proofErr w:type="spellEnd"/>
            <w:r w:rsidRPr="0005291B">
              <w:rPr>
                <w:rFonts w:ascii="Calibri" w:hAnsi="Calibri" w:cs="Calibri"/>
                <w:color w:val="C00000"/>
                <w:sz w:val="22"/>
                <w:szCs w:val="22"/>
              </w:rPr>
              <w:t>, workshops).</w:t>
            </w:r>
          </w:p>
          <w:p w14:paraId="5FEB7FDD" w14:textId="032508E4" w:rsidR="00143400" w:rsidRPr="0005291B" w:rsidRDefault="006C2618" w:rsidP="004E081E">
            <w:pPr>
              <w:pStyle w:val="ac"/>
              <w:numPr>
                <w:ilvl w:val="0"/>
                <w:numId w:val="27"/>
              </w:numPr>
              <w:rPr>
                <w:rFonts w:ascii="Calibri" w:hAnsi="Calibri" w:cs="Calibri"/>
                <w:color w:val="C00000"/>
                <w:sz w:val="22"/>
                <w:szCs w:val="22"/>
                <w:lang w:val="en-GB"/>
              </w:rPr>
            </w:pPr>
            <w:r w:rsidRPr="0005291B">
              <w:rPr>
                <w:rFonts w:ascii="Calibri" w:hAnsi="Calibri" w:cs="Calibri"/>
                <w:color w:val="C00000"/>
                <w:sz w:val="22"/>
                <w:szCs w:val="22"/>
              </w:rPr>
              <w:t xml:space="preserve">In case expertise in house </w:t>
            </w:r>
            <w:proofErr w:type="spellStart"/>
            <w:r w:rsidRPr="0005291B">
              <w:rPr>
                <w:rFonts w:ascii="Calibri" w:hAnsi="Calibri" w:cs="Calibri"/>
                <w:color w:val="C00000"/>
                <w:sz w:val="22"/>
                <w:szCs w:val="22"/>
              </w:rPr>
              <w:t>is</w:t>
            </w:r>
            <w:proofErr w:type="spellEnd"/>
            <w:r w:rsidRPr="0005291B">
              <w:rPr>
                <w:rFonts w:ascii="Calibri" w:hAnsi="Calibri" w:cs="Calibri"/>
                <w:color w:val="C00000"/>
                <w:sz w:val="22"/>
                <w:szCs w:val="22"/>
              </w:rPr>
              <w:t xml:space="preserve"> not </w:t>
            </w:r>
            <w:proofErr w:type="spellStart"/>
            <w:r w:rsidRPr="0005291B">
              <w:rPr>
                <w:rFonts w:ascii="Calibri" w:hAnsi="Calibri" w:cs="Calibri"/>
                <w:color w:val="C00000"/>
                <w:sz w:val="22"/>
                <w:szCs w:val="22"/>
              </w:rPr>
              <w:t>enough</w:t>
            </w:r>
            <w:proofErr w:type="spellEnd"/>
            <w:r w:rsidRPr="0005291B">
              <w:rPr>
                <w:rFonts w:ascii="Calibri" w:hAnsi="Calibri" w:cs="Calibri"/>
                <w:color w:val="C00000"/>
                <w:sz w:val="22"/>
                <w:szCs w:val="22"/>
              </w:rPr>
              <w:t xml:space="preserve">, support </w:t>
            </w:r>
            <w:proofErr w:type="spellStart"/>
            <w:r w:rsidRPr="0005291B">
              <w:rPr>
                <w:rFonts w:ascii="Calibri" w:hAnsi="Calibri" w:cs="Calibri"/>
                <w:color w:val="C00000"/>
                <w:sz w:val="22"/>
                <w:szCs w:val="22"/>
              </w:rPr>
              <w:t>could</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be</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asked</w:t>
            </w:r>
            <w:proofErr w:type="spellEnd"/>
            <w:r w:rsidRPr="0005291B">
              <w:rPr>
                <w:rFonts w:ascii="Calibri" w:hAnsi="Calibri" w:cs="Calibri"/>
                <w:color w:val="C00000"/>
                <w:sz w:val="22"/>
                <w:szCs w:val="22"/>
              </w:rPr>
              <w:t xml:space="preserve"> by the </w:t>
            </w:r>
            <w:proofErr w:type="spellStart"/>
            <w:r w:rsidRPr="0005291B">
              <w:rPr>
                <w:rFonts w:ascii="Calibri" w:hAnsi="Calibri" w:cs="Calibri"/>
                <w:color w:val="C00000"/>
                <w:sz w:val="22"/>
                <w:szCs w:val="22"/>
              </w:rPr>
              <w:t>market</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that</w:t>
            </w:r>
            <w:proofErr w:type="spellEnd"/>
            <w:r w:rsidRPr="0005291B">
              <w:rPr>
                <w:rFonts w:ascii="Calibri" w:hAnsi="Calibri" w:cs="Calibri"/>
                <w:color w:val="C00000"/>
                <w:sz w:val="22"/>
                <w:szCs w:val="22"/>
              </w:rPr>
              <w:t xml:space="preserve"> can </w:t>
            </w:r>
            <w:proofErr w:type="spellStart"/>
            <w:r w:rsidRPr="0005291B">
              <w:rPr>
                <w:rFonts w:ascii="Calibri" w:hAnsi="Calibri" w:cs="Calibri"/>
                <w:color w:val="C00000"/>
                <w:sz w:val="22"/>
                <w:szCs w:val="22"/>
              </w:rPr>
              <w:t>provide</w:t>
            </w:r>
            <w:proofErr w:type="spellEnd"/>
            <w:r w:rsidRPr="0005291B">
              <w:rPr>
                <w:rFonts w:ascii="Calibri" w:hAnsi="Calibri" w:cs="Calibri"/>
                <w:color w:val="C00000"/>
                <w:sz w:val="22"/>
                <w:szCs w:val="22"/>
              </w:rPr>
              <w:t xml:space="preserve"> a relevant </w:t>
            </w:r>
            <w:proofErr w:type="spellStart"/>
            <w:r w:rsidRPr="0005291B">
              <w:rPr>
                <w:rFonts w:ascii="Calibri" w:hAnsi="Calibri" w:cs="Calibri"/>
                <w:color w:val="C00000"/>
                <w:sz w:val="22"/>
                <w:szCs w:val="22"/>
              </w:rPr>
              <w:t>substantiated</w:t>
            </w:r>
            <w:proofErr w:type="spellEnd"/>
            <w:r w:rsidRPr="0005291B">
              <w:rPr>
                <w:rFonts w:ascii="Calibri" w:hAnsi="Calibri" w:cs="Calibri"/>
                <w:color w:val="C00000"/>
                <w:sz w:val="22"/>
                <w:szCs w:val="22"/>
              </w:rPr>
              <w:t xml:space="preserve"> report made by </w:t>
            </w:r>
            <w:proofErr w:type="spellStart"/>
            <w:r w:rsidRPr="0005291B">
              <w:rPr>
                <w:rFonts w:ascii="Calibri" w:hAnsi="Calibri" w:cs="Calibri"/>
                <w:color w:val="C00000"/>
                <w:sz w:val="22"/>
                <w:szCs w:val="22"/>
              </w:rPr>
              <w:t>competent</w:t>
            </w:r>
            <w:proofErr w:type="spellEnd"/>
            <w:r w:rsidRPr="0005291B">
              <w:rPr>
                <w:rFonts w:ascii="Calibri" w:hAnsi="Calibri" w:cs="Calibri"/>
                <w:color w:val="C00000"/>
                <w:sz w:val="22"/>
                <w:szCs w:val="22"/>
              </w:rPr>
              <w:t xml:space="preserve"> experts.</w:t>
            </w:r>
          </w:p>
        </w:tc>
        <w:tc>
          <w:tcPr>
            <w:tcW w:w="4690" w:type="dxa"/>
            <w:shd w:val="clear" w:color="auto" w:fill="DBECEC"/>
          </w:tcPr>
          <w:p w14:paraId="689519A0" w14:textId="77777777" w:rsidR="00143400" w:rsidRPr="006C2102" w:rsidRDefault="00143400" w:rsidP="004E081E">
            <w:pPr>
              <w:pStyle w:val="ac"/>
              <w:rPr>
                <w:b/>
                <w:bCs/>
                <w:i/>
                <w:iCs/>
                <w:lang w:val="en-GB"/>
              </w:rPr>
            </w:pPr>
            <w:r w:rsidRPr="006C2102">
              <w:rPr>
                <w:b/>
                <w:bCs/>
                <w:i/>
                <w:iCs/>
                <w:lang w:val="en-GB"/>
              </w:rPr>
              <w:t>Available tools</w:t>
            </w:r>
          </w:p>
          <w:p w14:paraId="3B04EEE2" w14:textId="77777777" w:rsidR="00143400" w:rsidRPr="001A5BF8" w:rsidRDefault="00143400" w:rsidP="004E081E">
            <w:pPr>
              <w:pStyle w:val="ac"/>
              <w:rPr>
                <w:i/>
                <w:iCs/>
                <w:lang w:val="en-GB"/>
              </w:rPr>
            </w:pPr>
            <w:r w:rsidRPr="006C2102">
              <w:rPr>
                <w:i/>
                <w:iCs/>
                <w:lang w:val="en-GB"/>
              </w:rPr>
              <w:t xml:space="preserve">What are the tools (checklists, templates…) that are available in-house to ensure quality? </w:t>
            </w:r>
            <w:r w:rsidRPr="006C2102">
              <w:rPr>
                <w:i/>
                <w:iCs/>
              </w:rPr>
              <w:t xml:space="preserve">How </w:t>
            </w:r>
            <w:proofErr w:type="spellStart"/>
            <w:r w:rsidRPr="006C2102">
              <w:rPr>
                <w:i/>
                <w:iCs/>
              </w:rPr>
              <w:t>adequate</w:t>
            </w:r>
            <w:proofErr w:type="spellEnd"/>
            <w:r w:rsidRPr="006C2102">
              <w:rPr>
                <w:i/>
                <w:iCs/>
              </w:rPr>
              <w:t xml:space="preserve"> are </w:t>
            </w:r>
            <w:proofErr w:type="spellStart"/>
            <w:proofErr w:type="gramStart"/>
            <w:r w:rsidRPr="006C2102">
              <w:rPr>
                <w:i/>
                <w:iCs/>
              </w:rPr>
              <w:t>they</w:t>
            </w:r>
            <w:proofErr w:type="spellEnd"/>
            <w:r w:rsidRPr="006C2102">
              <w:rPr>
                <w:i/>
                <w:iCs/>
              </w:rPr>
              <w:t>?</w:t>
            </w:r>
            <w:proofErr w:type="gramEnd"/>
            <w:r w:rsidRPr="006C2102">
              <w:rPr>
                <w:i/>
                <w:iCs/>
              </w:rPr>
              <w:t xml:space="preserve"> </w:t>
            </w:r>
          </w:p>
          <w:p w14:paraId="474D332F" w14:textId="77777777" w:rsidR="00143400" w:rsidRPr="0005291B" w:rsidRDefault="00143400" w:rsidP="0005291B">
            <w:pPr>
              <w:pStyle w:val="ac"/>
              <w:rPr>
                <w:rFonts w:ascii="Calibri" w:hAnsi="Calibri" w:cs="Calibri"/>
                <w:i/>
                <w:iCs/>
                <w:color w:val="C00000"/>
                <w:sz w:val="24"/>
                <w:szCs w:val="24"/>
                <w:lang w:val="en-GB"/>
              </w:rPr>
            </w:pPr>
          </w:p>
          <w:p w14:paraId="5467E025" w14:textId="08DC068B" w:rsidR="00143400" w:rsidRPr="0005291B" w:rsidRDefault="00C82E7C" w:rsidP="0005291B">
            <w:pPr>
              <w:pStyle w:val="ac"/>
              <w:numPr>
                <w:ilvl w:val="0"/>
                <w:numId w:val="26"/>
              </w:numPr>
              <w:rPr>
                <w:rFonts w:ascii="Calibri" w:hAnsi="Calibri" w:cs="Calibri"/>
                <w:color w:val="C00000"/>
                <w:sz w:val="22"/>
                <w:szCs w:val="22"/>
                <w:lang w:val="en-GB"/>
              </w:rPr>
            </w:pPr>
            <w:r w:rsidRPr="0005291B">
              <w:rPr>
                <w:rFonts w:ascii="Calibri" w:hAnsi="Calibri" w:cs="Calibri"/>
                <w:color w:val="C00000"/>
                <w:sz w:val="22"/>
                <w:szCs w:val="22"/>
              </w:rPr>
              <w:t xml:space="preserve">A monitoring </w:t>
            </w:r>
            <w:proofErr w:type="spellStart"/>
            <w:r w:rsidRPr="0005291B">
              <w:rPr>
                <w:rFonts w:ascii="Calibri" w:hAnsi="Calibri" w:cs="Calibri"/>
                <w:color w:val="C00000"/>
                <w:sz w:val="22"/>
                <w:szCs w:val="22"/>
              </w:rPr>
              <w:t>mechanis</w:t>
            </w:r>
            <w:r w:rsidR="00A341EE" w:rsidRPr="0005291B">
              <w:rPr>
                <w:rFonts w:ascii="Calibri" w:hAnsi="Calibri" w:cs="Calibri"/>
                <w:color w:val="C00000"/>
                <w:sz w:val="22"/>
                <w:szCs w:val="22"/>
              </w:rPr>
              <w:t>m</w:t>
            </w:r>
            <w:proofErr w:type="spellEnd"/>
            <w:r w:rsidRPr="0005291B">
              <w:rPr>
                <w:rFonts w:ascii="Calibri" w:hAnsi="Calibri" w:cs="Calibri"/>
                <w:color w:val="C00000"/>
                <w:sz w:val="22"/>
                <w:szCs w:val="22"/>
              </w:rPr>
              <w:t xml:space="preserve"> </w:t>
            </w:r>
            <w:proofErr w:type="spellStart"/>
            <w:r w:rsidR="007A671F" w:rsidRPr="0005291B">
              <w:rPr>
                <w:rFonts w:ascii="Calibri" w:hAnsi="Calibri" w:cs="Calibri"/>
                <w:color w:val="C00000"/>
                <w:sz w:val="22"/>
                <w:szCs w:val="22"/>
              </w:rPr>
              <w:t>supplied</w:t>
            </w:r>
            <w:proofErr w:type="spellEnd"/>
            <w:r w:rsidR="007A671F" w:rsidRPr="0005291B">
              <w:rPr>
                <w:rFonts w:ascii="Calibri" w:hAnsi="Calibri" w:cs="Calibri"/>
                <w:color w:val="C00000"/>
                <w:sz w:val="22"/>
                <w:szCs w:val="22"/>
              </w:rPr>
              <w:t xml:space="preserve"> </w:t>
            </w:r>
            <w:proofErr w:type="spellStart"/>
            <w:r w:rsidR="007A671F" w:rsidRPr="0005291B">
              <w:rPr>
                <w:rFonts w:ascii="Calibri" w:hAnsi="Calibri" w:cs="Calibri"/>
                <w:color w:val="C00000"/>
                <w:sz w:val="22"/>
                <w:szCs w:val="22"/>
              </w:rPr>
              <w:t>with</w:t>
            </w:r>
            <w:proofErr w:type="spellEnd"/>
            <w:r w:rsidR="007A671F" w:rsidRPr="0005291B">
              <w:rPr>
                <w:rFonts w:ascii="Calibri" w:hAnsi="Calibri" w:cs="Calibri"/>
                <w:color w:val="C00000"/>
                <w:sz w:val="22"/>
                <w:szCs w:val="22"/>
              </w:rPr>
              <w:t xml:space="preserve"> a monitoring system </w:t>
            </w:r>
            <w:proofErr w:type="spellStart"/>
            <w:r w:rsidR="007A671F" w:rsidRPr="0005291B">
              <w:rPr>
                <w:rFonts w:ascii="Calibri" w:hAnsi="Calibri" w:cs="Calibri"/>
                <w:color w:val="C00000"/>
                <w:sz w:val="22"/>
                <w:szCs w:val="22"/>
              </w:rPr>
              <w:t>that</w:t>
            </w:r>
            <w:proofErr w:type="spellEnd"/>
            <w:r w:rsidR="007A671F" w:rsidRPr="0005291B">
              <w:rPr>
                <w:rFonts w:ascii="Calibri" w:hAnsi="Calibri" w:cs="Calibri"/>
                <w:color w:val="C00000"/>
                <w:sz w:val="22"/>
                <w:szCs w:val="22"/>
              </w:rPr>
              <w:t xml:space="preserve"> monitors provision of services in-house.</w:t>
            </w:r>
          </w:p>
          <w:p w14:paraId="43ACDD6F" w14:textId="77777777" w:rsidR="007A671F" w:rsidRPr="0005291B" w:rsidRDefault="007A671F" w:rsidP="0005291B">
            <w:pPr>
              <w:pStyle w:val="ac"/>
              <w:numPr>
                <w:ilvl w:val="0"/>
                <w:numId w:val="26"/>
              </w:numPr>
              <w:rPr>
                <w:rFonts w:ascii="Calibri" w:hAnsi="Calibri" w:cs="Calibri"/>
                <w:color w:val="C00000"/>
                <w:sz w:val="22"/>
                <w:szCs w:val="22"/>
                <w:lang w:val="en-GB"/>
              </w:rPr>
            </w:pPr>
            <w:r w:rsidRPr="0005291B">
              <w:rPr>
                <w:rFonts w:ascii="Calibri" w:hAnsi="Calibri" w:cs="Calibri"/>
                <w:color w:val="C00000"/>
                <w:sz w:val="22"/>
                <w:szCs w:val="22"/>
              </w:rPr>
              <w:t>Use of checklists</w:t>
            </w:r>
          </w:p>
          <w:p w14:paraId="77B17F2B" w14:textId="330D39A6" w:rsidR="007A671F" w:rsidRPr="001A5BF8" w:rsidRDefault="007A671F" w:rsidP="0005291B">
            <w:pPr>
              <w:pStyle w:val="ac"/>
              <w:numPr>
                <w:ilvl w:val="0"/>
                <w:numId w:val="26"/>
              </w:numPr>
              <w:rPr>
                <w:lang w:val="en-GB"/>
              </w:rPr>
            </w:pPr>
            <w:r w:rsidRPr="0005291B">
              <w:rPr>
                <w:rFonts w:ascii="Calibri" w:hAnsi="Calibri" w:cs="Calibri"/>
                <w:color w:val="C00000"/>
                <w:sz w:val="22"/>
                <w:szCs w:val="22"/>
              </w:rPr>
              <w:t xml:space="preserve">Questionnaires </w:t>
            </w:r>
            <w:proofErr w:type="spellStart"/>
            <w:r w:rsidRPr="0005291B">
              <w:rPr>
                <w:rFonts w:ascii="Calibri" w:hAnsi="Calibri" w:cs="Calibri"/>
                <w:color w:val="C00000"/>
                <w:sz w:val="22"/>
                <w:szCs w:val="22"/>
              </w:rPr>
              <w:t>concerning</w:t>
            </w:r>
            <w:proofErr w:type="spellEnd"/>
            <w:r w:rsidRPr="0005291B">
              <w:rPr>
                <w:rFonts w:ascii="Calibri" w:hAnsi="Calibri" w:cs="Calibri"/>
                <w:color w:val="C00000"/>
                <w:sz w:val="22"/>
                <w:szCs w:val="22"/>
              </w:rPr>
              <w:t xml:space="preserve"> the data collection</w:t>
            </w:r>
          </w:p>
        </w:tc>
      </w:tr>
      <w:tr w:rsidR="00143400" w:rsidRPr="006C2102" w14:paraId="2DCB1A97" w14:textId="77777777" w:rsidTr="004E081E">
        <w:trPr>
          <w:trHeight w:val="7081"/>
        </w:trPr>
        <w:tc>
          <w:tcPr>
            <w:tcW w:w="4690" w:type="dxa"/>
            <w:shd w:val="clear" w:color="auto" w:fill="DBECEC"/>
          </w:tcPr>
          <w:p w14:paraId="17145794" w14:textId="77777777" w:rsidR="00143400" w:rsidRPr="006C2102" w:rsidRDefault="00143400" w:rsidP="004E081E">
            <w:pPr>
              <w:pStyle w:val="ac"/>
              <w:rPr>
                <w:b/>
                <w:bCs/>
                <w:i/>
                <w:iCs/>
                <w:lang w:val="en-GB"/>
              </w:rPr>
            </w:pPr>
            <w:r w:rsidRPr="006C2102">
              <w:rPr>
                <w:b/>
                <w:bCs/>
                <w:i/>
                <w:iCs/>
                <w:lang w:val="en-GB"/>
              </w:rPr>
              <w:t>Administrative processes</w:t>
            </w:r>
          </w:p>
          <w:p w14:paraId="02708B3B" w14:textId="77777777" w:rsidR="00143400" w:rsidRPr="001A5BF8" w:rsidRDefault="00143400" w:rsidP="004E081E">
            <w:pPr>
              <w:pStyle w:val="ac"/>
              <w:rPr>
                <w:i/>
                <w:iCs/>
                <w:lang w:val="en-GB"/>
              </w:rPr>
            </w:pPr>
            <w:r w:rsidRPr="006C2102">
              <w:rPr>
                <w:i/>
                <w:iCs/>
                <w:lang w:val="en-GB"/>
              </w:rPr>
              <w:t xml:space="preserve">What mechanisms exist to anticipate quality issues (e.g. preliminary studies, consultation of stakeholders) or to address them (e.g. crisis resolution)? </w:t>
            </w:r>
            <w:r w:rsidRPr="006C2102">
              <w:rPr>
                <w:i/>
                <w:iCs/>
              </w:rPr>
              <w:t xml:space="preserve">Are </w:t>
            </w:r>
            <w:proofErr w:type="spellStart"/>
            <w:r w:rsidRPr="006C2102">
              <w:rPr>
                <w:i/>
                <w:iCs/>
              </w:rPr>
              <w:t>they</w:t>
            </w:r>
            <w:proofErr w:type="spellEnd"/>
            <w:r w:rsidRPr="006C2102">
              <w:rPr>
                <w:i/>
                <w:iCs/>
              </w:rPr>
              <w:t xml:space="preserve"> </w:t>
            </w:r>
            <w:proofErr w:type="spellStart"/>
            <w:r w:rsidRPr="006C2102">
              <w:rPr>
                <w:i/>
                <w:iCs/>
              </w:rPr>
              <w:t>working</w:t>
            </w:r>
            <w:proofErr w:type="spellEnd"/>
            <w:r w:rsidRPr="006C2102">
              <w:rPr>
                <w:i/>
                <w:iCs/>
              </w:rPr>
              <w:t xml:space="preserve"> </w:t>
            </w:r>
            <w:proofErr w:type="spellStart"/>
            <w:proofErr w:type="gramStart"/>
            <w:r w:rsidRPr="006C2102">
              <w:rPr>
                <w:i/>
                <w:iCs/>
              </w:rPr>
              <w:t>well</w:t>
            </w:r>
            <w:proofErr w:type="spellEnd"/>
            <w:r w:rsidRPr="006C2102">
              <w:rPr>
                <w:i/>
                <w:iCs/>
              </w:rPr>
              <w:t>?</w:t>
            </w:r>
            <w:proofErr w:type="gramEnd"/>
            <w:r w:rsidRPr="006C2102">
              <w:rPr>
                <w:i/>
                <w:iCs/>
              </w:rPr>
              <w:t xml:space="preserve"> </w:t>
            </w:r>
          </w:p>
          <w:p w14:paraId="329A0E55" w14:textId="77777777" w:rsidR="00143400" w:rsidRPr="0005291B" w:rsidRDefault="00143400" w:rsidP="0005291B">
            <w:pPr>
              <w:pStyle w:val="ac"/>
              <w:rPr>
                <w:rFonts w:ascii="Calibri" w:hAnsi="Calibri" w:cs="Calibri"/>
                <w:i/>
                <w:iCs/>
                <w:color w:val="C00000"/>
                <w:sz w:val="24"/>
                <w:szCs w:val="24"/>
                <w:lang w:val="en-GB"/>
              </w:rPr>
            </w:pPr>
          </w:p>
          <w:p w14:paraId="38BD4EB7" w14:textId="01D5BAD5" w:rsidR="00C82E7C" w:rsidRPr="0005291B" w:rsidRDefault="00C82E7C" w:rsidP="0005291B">
            <w:pPr>
              <w:pStyle w:val="ac"/>
              <w:rPr>
                <w:rFonts w:ascii="Calibri" w:hAnsi="Calibri" w:cs="Calibri"/>
                <w:color w:val="C00000"/>
                <w:sz w:val="22"/>
                <w:szCs w:val="22"/>
                <w:u w:val="single"/>
                <w:lang w:val="en-GB"/>
              </w:rPr>
            </w:pPr>
            <w:proofErr w:type="spellStart"/>
            <w:r w:rsidRPr="0005291B">
              <w:rPr>
                <w:rFonts w:ascii="Calibri" w:hAnsi="Calibri" w:cs="Calibri"/>
                <w:color w:val="C00000"/>
                <w:sz w:val="22"/>
                <w:szCs w:val="22"/>
                <w:u w:val="single"/>
              </w:rPr>
              <w:t>Mechanisms</w:t>
            </w:r>
            <w:proofErr w:type="spellEnd"/>
            <w:r w:rsidRPr="0005291B">
              <w:rPr>
                <w:rFonts w:ascii="Calibri" w:hAnsi="Calibri" w:cs="Calibri"/>
                <w:color w:val="C00000"/>
                <w:sz w:val="22"/>
                <w:szCs w:val="22"/>
                <w:u w:val="single"/>
              </w:rPr>
              <w:t xml:space="preserve"> to </w:t>
            </w:r>
            <w:proofErr w:type="spellStart"/>
            <w:r w:rsidRPr="0005291B">
              <w:rPr>
                <w:rFonts w:ascii="Calibri" w:hAnsi="Calibri" w:cs="Calibri"/>
                <w:color w:val="C00000"/>
                <w:sz w:val="22"/>
                <w:szCs w:val="22"/>
                <w:u w:val="single"/>
              </w:rPr>
              <w:t>anticipate</w:t>
            </w:r>
            <w:proofErr w:type="spellEnd"/>
          </w:p>
          <w:p w14:paraId="519D7687" w14:textId="506AB9B0" w:rsidR="00C82E7C" w:rsidRPr="0005291B" w:rsidRDefault="00C82E7C" w:rsidP="0005291B">
            <w:pPr>
              <w:pStyle w:val="ac"/>
              <w:numPr>
                <w:ilvl w:val="0"/>
                <w:numId w:val="25"/>
              </w:numPr>
              <w:ind w:left="360"/>
              <w:rPr>
                <w:rFonts w:ascii="Calibri" w:hAnsi="Calibri" w:cs="Calibri"/>
                <w:color w:val="C00000"/>
                <w:sz w:val="22"/>
                <w:szCs w:val="22"/>
                <w:lang w:val="en-GB"/>
              </w:rPr>
            </w:pPr>
            <w:proofErr w:type="spellStart"/>
            <w:r w:rsidRPr="0005291B">
              <w:rPr>
                <w:rFonts w:ascii="Calibri" w:hAnsi="Calibri" w:cs="Calibri"/>
                <w:color w:val="C00000"/>
                <w:sz w:val="22"/>
                <w:szCs w:val="22"/>
              </w:rPr>
              <w:t>Methodology</w:t>
            </w:r>
            <w:proofErr w:type="spellEnd"/>
            <w:r w:rsidRPr="0005291B">
              <w:rPr>
                <w:rFonts w:ascii="Calibri" w:hAnsi="Calibri" w:cs="Calibri"/>
                <w:color w:val="C00000"/>
                <w:sz w:val="22"/>
                <w:szCs w:val="22"/>
              </w:rPr>
              <w:t xml:space="preserve">- focus on the </w:t>
            </w:r>
            <w:proofErr w:type="spellStart"/>
            <w:r w:rsidRPr="0005291B">
              <w:rPr>
                <w:rFonts w:ascii="Calibri" w:hAnsi="Calibri" w:cs="Calibri"/>
                <w:color w:val="C00000"/>
                <w:sz w:val="22"/>
                <w:szCs w:val="22"/>
              </w:rPr>
              <w:t>preliminary</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deliverables</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so</w:t>
            </w:r>
            <w:proofErr w:type="spellEnd"/>
            <w:r w:rsidRPr="0005291B">
              <w:rPr>
                <w:rFonts w:ascii="Calibri" w:hAnsi="Calibri" w:cs="Calibri"/>
                <w:color w:val="C00000"/>
                <w:sz w:val="22"/>
                <w:szCs w:val="22"/>
              </w:rPr>
              <w:t xml:space="preserve"> as to </w:t>
            </w:r>
            <w:proofErr w:type="spellStart"/>
            <w:r w:rsidRPr="0005291B">
              <w:rPr>
                <w:rFonts w:ascii="Calibri" w:hAnsi="Calibri" w:cs="Calibri"/>
                <w:color w:val="C00000"/>
                <w:sz w:val="22"/>
                <w:szCs w:val="22"/>
              </w:rPr>
              <w:t>find</w:t>
            </w:r>
            <w:proofErr w:type="spellEnd"/>
            <w:r w:rsidRPr="0005291B">
              <w:rPr>
                <w:rFonts w:ascii="Calibri" w:hAnsi="Calibri" w:cs="Calibri"/>
                <w:color w:val="C00000"/>
                <w:sz w:val="22"/>
                <w:szCs w:val="22"/>
              </w:rPr>
              <w:t xml:space="preserve"> </w:t>
            </w:r>
            <w:proofErr w:type="spellStart"/>
            <w:r w:rsidRPr="0005291B">
              <w:rPr>
                <w:rFonts w:ascii="Calibri" w:hAnsi="Calibri" w:cs="Calibri"/>
                <w:color w:val="C00000"/>
                <w:sz w:val="22"/>
                <w:szCs w:val="22"/>
              </w:rPr>
              <w:t>problems</w:t>
            </w:r>
            <w:proofErr w:type="spellEnd"/>
            <w:r w:rsidRPr="0005291B">
              <w:rPr>
                <w:rFonts w:ascii="Calibri" w:hAnsi="Calibri" w:cs="Calibri"/>
                <w:color w:val="C00000"/>
                <w:sz w:val="22"/>
                <w:szCs w:val="22"/>
              </w:rPr>
              <w:t xml:space="preserve"> for </w:t>
            </w:r>
            <w:r w:rsidR="00A341EE" w:rsidRPr="0005291B">
              <w:rPr>
                <w:rFonts w:ascii="Calibri" w:hAnsi="Calibri" w:cs="Calibri"/>
                <w:color w:val="C00000"/>
                <w:sz w:val="22"/>
                <w:szCs w:val="22"/>
              </w:rPr>
              <w:t>correction</w:t>
            </w:r>
          </w:p>
          <w:p w14:paraId="056286EA" w14:textId="5243E2CF" w:rsidR="00C82E7C" w:rsidRPr="0005291B" w:rsidRDefault="00C82E7C" w:rsidP="0005291B">
            <w:pPr>
              <w:pStyle w:val="ac"/>
              <w:rPr>
                <w:rFonts w:ascii="Calibri" w:hAnsi="Calibri" w:cs="Calibri"/>
                <w:color w:val="C00000"/>
                <w:sz w:val="22"/>
                <w:szCs w:val="22"/>
                <w:u w:val="single"/>
                <w:lang w:val="en-GB"/>
              </w:rPr>
            </w:pPr>
            <w:proofErr w:type="spellStart"/>
            <w:r w:rsidRPr="0005291B">
              <w:rPr>
                <w:rFonts w:ascii="Calibri" w:hAnsi="Calibri" w:cs="Calibri"/>
                <w:color w:val="C00000"/>
                <w:sz w:val="22"/>
                <w:szCs w:val="22"/>
                <w:u w:val="single"/>
              </w:rPr>
              <w:t>Mechanisms</w:t>
            </w:r>
            <w:proofErr w:type="spellEnd"/>
            <w:r w:rsidRPr="0005291B">
              <w:rPr>
                <w:rFonts w:ascii="Calibri" w:hAnsi="Calibri" w:cs="Calibri"/>
                <w:color w:val="C00000"/>
                <w:sz w:val="22"/>
                <w:szCs w:val="22"/>
                <w:u w:val="single"/>
              </w:rPr>
              <w:t xml:space="preserve"> to </w:t>
            </w:r>
            <w:r w:rsidRPr="0005291B">
              <w:rPr>
                <w:rFonts w:ascii="Calibri" w:hAnsi="Calibri" w:cs="Calibri"/>
                <w:color w:val="C00000"/>
                <w:sz w:val="22"/>
                <w:szCs w:val="22"/>
                <w:u w:val="single"/>
                <w:lang w:val="en-GB"/>
              </w:rPr>
              <w:t>address quality issues</w:t>
            </w:r>
          </w:p>
          <w:p w14:paraId="27BE3921" w14:textId="5A167C41" w:rsidR="00C82E7C" w:rsidRPr="0005291B" w:rsidRDefault="00C82E7C" w:rsidP="0005291B">
            <w:pPr>
              <w:pStyle w:val="ac"/>
              <w:numPr>
                <w:ilvl w:val="0"/>
                <w:numId w:val="24"/>
              </w:numPr>
              <w:ind w:left="360"/>
              <w:rPr>
                <w:rFonts w:ascii="Calibri" w:hAnsi="Calibri" w:cs="Calibri"/>
                <w:color w:val="C00000"/>
                <w:sz w:val="22"/>
                <w:szCs w:val="22"/>
                <w:lang w:val="en-GB"/>
              </w:rPr>
            </w:pPr>
            <w:r w:rsidRPr="0005291B">
              <w:rPr>
                <w:rFonts w:ascii="Calibri" w:hAnsi="Calibri" w:cs="Calibri"/>
                <w:color w:val="C00000"/>
                <w:sz w:val="22"/>
                <w:szCs w:val="22"/>
                <w:lang w:val="en-GB"/>
              </w:rPr>
              <w:t xml:space="preserve">Committee for Monitoring and Acceptance of Convention Deliverables </w:t>
            </w:r>
          </w:p>
          <w:p w14:paraId="27353C33" w14:textId="689EB81A" w:rsidR="00C82E7C" w:rsidRPr="0005291B" w:rsidRDefault="00C82E7C" w:rsidP="0005291B">
            <w:pPr>
              <w:pStyle w:val="ac"/>
              <w:numPr>
                <w:ilvl w:val="0"/>
                <w:numId w:val="24"/>
              </w:numPr>
              <w:ind w:left="360"/>
              <w:rPr>
                <w:rFonts w:ascii="Calibri" w:hAnsi="Calibri" w:cs="Calibri"/>
                <w:color w:val="C00000"/>
                <w:sz w:val="22"/>
                <w:szCs w:val="22"/>
                <w:lang w:val="en-GB"/>
              </w:rPr>
            </w:pPr>
            <w:r w:rsidRPr="0005291B">
              <w:rPr>
                <w:rFonts w:ascii="Calibri" w:hAnsi="Calibri" w:cs="Calibri"/>
                <w:color w:val="C00000"/>
                <w:sz w:val="22"/>
                <w:szCs w:val="22"/>
                <w:lang w:val="en-GB"/>
              </w:rPr>
              <w:t>Supervisor, ready to check and address to the competent unit of each part of the Convention</w:t>
            </w:r>
          </w:p>
          <w:p w14:paraId="0B89C8D1" w14:textId="46508B4F" w:rsidR="00C82E7C" w:rsidRPr="0005291B" w:rsidRDefault="00C82E7C" w:rsidP="0005291B">
            <w:pPr>
              <w:pStyle w:val="ac"/>
              <w:numPr>
                <w:ilvl w:val="0"/>
                <w:numId w:val="24"/>
              </w:numPr>
              <w:ind w:left="360"/>
              <w:rPr>
                <w:rFonts w:ascii="Calibri" w:hAnsi="Calibri" w:cs="Calibri"/>
                <w:color w:val="C00000"/>
                <w:sz w:val="22"/>
                <w:szCs w:val="22"/>
                <w:lang w:val="en-GB"/>
              </w:rPr>
            </w:pPr>
            <w:r w:rsidRPr="0005291B">
              <w:rPr>
                <w:rFonts w:ascii="Calibri" w:hAnsi="Calibri" w:cs="Calibri"/>
                <w:color w:val="C00000"/>
                <w:sz w:val="22"/>
                <w:szCs w:val="22"/>
                <w:lang w:val="en-GB"/>
              </w:rPr>
              <w:t>The convention itself, as a tool for monitoring the terms of reference for reporting issues of quality relevant to deliverables.</w:t>
            </w:r>
          </w:p>
          <w:p w14:paraId="0801696A" w14:textId="77777777" w:rsidR="00143400" w:rsidRPr="001A5BF8" w:rsidRDefault="00143400" w:rsidP="004E081E">
            <w:pPr>
              <w:pStyle w:val="ac"/>
              <w:rPr>
                <w:i/>
                <w:iCs/>
                <w:lang w:val="en-GB"/>
              </w:rPr>
            </w:pPr>
          </w:p>
        </w:tc>
        <w:tc>
          <w:tcPr>
            <w:tcW w:w="4690" w:type="dxa"/>
            <w:shd w:val="clear" w:color="auto" w:fill="DBECEC"/>
          </w:tcPr>
          <w:p w14:paraId="3935C420" w14:textId="77777777" w:rsidR="00143400" w:rsidRPr="006C2102" w:rsidRDefault="00143400" w:rsidP="004E081E">
            <w:pPr>
              <w:pStyle w:val="ac"/>
              <w:rPr>
                <w:b/>
                <w:bCs/>
                <w:i/>
                <w:iCs/>
                <w:lang w:val="en-GB"/>
              </w:rPr>
            </w:pPr>
            <w:r w:rsidRPr="006C2102">
              <w:rPr>
                <w:b/>
                <w:bCs/>
                <w:i/>
                <w:iCs/>
                <w:lang w:val="en-GB"/>
              </w:rPr>
              <w:t>Shared culture and vision</w:t>
            </w:r>
          </w:p>
          <w:p w14:paraId="5EB1D770" w14:textId="77777777" w:rsidR="00143400" w:rsidRPr="006C2102" w:rsidRDefault="00143400" w:rsidP="004E081E">
            <w:pPr>
              <w:pStyle w:val="ac"/>
              <w:rPr>
                <w:i/>
                <w:iCs/>
                <w:lang w:val="en-GB"/>
              </w:rPr>
            </w:pPr>
            <w:r w:rsidRPr="006C2102">
              <w:rPr>
                <w:i/>
                <w:iCs/>
                <w:lang w:val="en-GB"/>
              </w:rPr>
              <w:t xml:space="preserve">Is there an agreement on what constitutes quality and how to improve it within the administration or among policy actors? </w:t>
            </w:r>
          </w:p>
          <w:p w14:paraId="277BDBCB" w14:textId="77777777" w:rsidR="00C82E7C" w:rsidRPr="0005291B" w:rsidRDefault="00C82E7C" w:rsidP="004E081E">
            <w:pPr>
              <w:pStyle w:val="ac"/>
              <w:rPr>
                <w:rFonts w:ascii="Calibri" w:hAnsi="Calibri" w:cs="Calibri"/>
                <w:i/>
                <w:iCs/>
                <w:color w:val="C00000"/>
                <w:sz w:val="24"/>
                <w:szCs w:val="24"/>
                <w:lang w:val="en-GB"/>
              </w:rPr>
            </w:pPr>
          </w:p>
          <w:p w14:paraId="38165D8F" w14:textId="75F85025" w:rsidR="00C82E7C" w:rsidRPr="0005291B" w:rsidRDefault="00C82E7C" w:rsidP="00C82E7C">
            <w:pPr>
              <w:pStyle w:val="ac"/>
              <w:numPr>
                <w:ilvl w:val="0"/>
                <w:numId w:val="23"/>
              </w:numPr>
              <w:rPr>
                <w:rFonts w:ascii="Calibri" w:hAnsi="Calibri" w:cs="Calibri"/>
                <w:color w:val="C00000"/>
                <w:sz w:val="22"/>
                <w:szCs w:val="22"/>
                <w:lang w:val="en-GB"/>
              </w:rPr>
            </w:pPr>
            <w:r w:rsidRPr="0005291B">
              <w:rPr>
                <w:rFonts w:ascii="Calibri" w:hAnsi="Calibri" w:cs="Calibri"/>
                <w:color w:val="C00000"/>
                <w:sz w:val="22"/>
                <w:szCs w:val="22"/>
                <w:lang w:val="en-GB"/>
              </w:rPr>
              <w:t>Accountability</w:t>
            </w:r>
          </w:p>
          <w:p w14:paraId="505D8ACC" w14:textId="61A5E336" w:rsidR="00C82E7C" w:rsidRPr="0005291B" w:rsidRDefault="00C82E7C" w:rsidP="00C82E7C">
            <w:pPr>
              <w:pStyle w:val="ac"/>
              <w:numPr>
                <w:ilvl w:val="0"/>
                <w:numId w:val="23"/>
              </w:numPr>
              <w:rPr>
                <w:rFonts w:ascii="Calibri" w:hAnsi="Calibri" w:cs="Calibri"/>
                <w:color w:val="C00000"/>
                <w:sz w:val="22"/>
                <w:szCs w:val="22"/>
                <w:lang w:val="en-GB"/>
              </w:rPr>
            </w:pPr>
            <w:r w:rsidRPr="0005291B">
              <w:rPr>
                <w:rFonts w:ascii="Calibri" w:hAnsi="Calibri" w:cs="Calibri"/>
                <w:color w:val="C00000"/>
                <w:sz w:val="22"/>
                <w:szCs w:val="22"/>
                <w:lang w:val="en-GB"/>
              </w:rPr>
              <w:t>Stakeholder’s engagement and involvement</w:t>
            </w:r>
          </w:p>
          <w:p w14:paraId="0F2518DE" w14:textId="4E5E9D6F" w:rsidR="00C82E7C" w:rsidRPr="0005291B" w:rsidRDefault="00C82E7C" w:rsidP="00C82E7C">
            <w:pPr>
              <w:pStyle w:val="ac"/>
              <w:numPr>
                <w:ilvl w:val="0"/>
                <w:numId w:val="23"/>
              </w:numPr>
              <w:rPr>
                <w:rFonts w:ascii="Calibri" w:hAnsi="Calibri" w:cs="Calibri"/>
                <w:color w:val="C00000"/>
                <w:sz w:val="22"/>
                <w:szCs w:val="22"/>
                <w:lang w:val="en-GB"/>
              </w:rPr>
            </w:pPr>
            <w:r w:rsidRPr="0005291B">
              <w:rPr>
                <w:rFonts w:ascii="Calibri" w:hAnsi="Calibri" w:cs="Calibri"/>
                <w:color w:val="C00000"/>
                <w:sz w:val="22"/>
                <w:szCs w:val="22"/>
                <w:lang w:val="en-GB"/>
              </w:rPr>
              <w:t>Dialogue between and among all</w:t>
            </w:r>
          </w:p>
          <w:p w14:paraId="595DD9B2" w14:textId="6673748F" w:rsidR="00C82E7C" w:rsidRPr="0005291B" w:rsidRDefault="00C82E7C" w:rsidP="00C82E7C">
            <w:pPr>
              <w:pStyle w:val="ac"/>
              <w:numPr>
                <w:ilvl w:val="0"/>
                <w:numId w:val="23"/>
              </w:numPr>
              <w:rPr>
                <w:rFonts w:ascii="Calibri" w:hAnsi="Calibri" w:cs="Calibri"/>
                <w:color w:val="C00000"/>
                <w:sz w:val="22"/>
                <w:szCs w:val="22"/>
                <w:lang w:val="en-GB"/>
              </w:rPr>
            </w:pPr>
            <w:r w:rsidRPr="0005291B">
              <w:rPr>
                <w:rFonts w:ascii="Calibri" w:hAnsi="Calibri" w:cs="Calibri"/>
                <w:color w:val="C00000"/>
                <w:sz w:val="22"/>
                <w:szCs w:val="22"/>
                <w:lang w:val="en-GB"/>
              </w:rPr>
              <w:t>Data validity</w:t>
            </w:r>
          </w:p>
          <w:p w14:paraId="469294A2" w14:textId="13621BA3" w:rsidR="00C82E7C" w:rsidRPr="0005291B" w:rsidRDefault="00C82E7C" w:rsidP="00C82E7C">
            <w:pPr>
              <w:pStyle w:val="ac"/>
              <w:numPr>
                <w:ilvl w:val="0"/>
                <w:numId w:val="23"/>
              </w:numPr>
              <w:rPr>
                <w:rFonts w:ascii="Calibri" w:hAnsi="Calibri" w:cs="Calibri"/>
                <w:color w:val="C00000"/>
                <w:sz w:val="22"/>
                <w:szCs w:val="22"/>
                <w:lang w:val="en-GB"/>
              </w:rPr>
            </w:pPr>
            <w:r w:rsidRPr="0005291B">
              <w:rPr>
                <w:rFonts w:ascii="Calibri" w:hAnsi="Calibri" w:cs="Calibri"/>
                <w:color w:val="C00000"/>
                <w:sz w:val="22"/>
                <w:szCs w:val="22"/>
                <w:lang w:val="en-GB"/>
              </w:rPr>
              <w:t>Right choices of samples</w:t>
            </w:r>
          </w:p>
          <w:p w14:paraId="45EFA43F" w14:textId="09DF5B16" w:rsidR="00C82E7C" w:rsidRPr="0005291B" w:rsidRDefault="00C82E7C" w:rsidP="00C82E7C">
            <w:pPr>
              <w:pStyle w:val="ac"/>
              <w:numPr>
                <w:ilvl w:val="0"/>
                <w:numId w:val="23"/>
              </w:numPr>
              <w:rPr>
                <w:rFonts w:ascii="Calibri" w:hAnsi="Calibri" w:cs="Calibri"/>
                <w:color w:val="C00000"/>
                <w:sz w:val="22"/>
                <w:szCs w:val="22"/>
                <w:lang w:val="en-GB"/>
              </w:rPr>
            </w:pPr>
            <w:r w:rsidRPr="0005291B">
              <w:rPr>
                <w:rFonts w:ascii="Calibri" w:hAnsi="Calibri" w:cs="Calibri"/>
                <w:color w:val="C00000"/>
                <w:sz w:val="22"/>
                <w:szCs w:val="22"/>
                <w:lang w:val="en-GB"/>
              </w:rPr>
              <w:t>Channels of communication with/ between stakeholders</w:t>
            </w:r>
          </w:p>
          <w:p w14:paraId="5A0E3202" w14:textId="77666CC4" w:rsidR="00C82E7C" w:rsidRPr="0005291B" w:rsidRDefault="00C82E7C" w:rsidP="00C82E7C">
            <w:pPr>
              <w:pStyle w:val="ac"/>
              <w:numPr>
                <w:ilvl w:val="0"/>
                <w:numId w:val="23"/>
              </w:numPr>
              <w:rPr>
                <w:rFonts w:ascii="Calibri" w:hAnsi="Calibri" w:cs="Calibri"/>
                <w:color w:val="C00000"/>
                <w:sz w:val="22"/>
                <w:szCs w:val="22"/>
                <w:lang w:val="en-GB"/>
              </w:rPr>
            </w:pPr>
            <w:r w:rsidRPr="0005291B">
              <w:rPr>
                <w:rFonts w:ascii="Calibri" w:hAnsi="Calibri" w:cs="Calibri"/>
                <w:color w:val="C00000"/>
                <w:sz w:val="22"/>
                <w:szCs w:val="22"/>
                <w:lang w:val="en-GB"/>
              </w:rPr>
              <w:t>Expertise and Know-how</w:t>
            </w:r>
          </w:p>
          <w:p w14:paraId="67A2DF64" w14:textId="77777777" w:rsidR="00143400" w:rsidRPr="006C2102" w:rsidRDefault="00143400" w:rsidP="004E081E">
            <w:pPr>
              <w:pStyle w:val="ac"/>
              <w:rPr>
                <w:color w:val="0070C0"/>
                <w:lang w:val="en-GB"/>
              </w:rPr>
            </w:pPr>
          </w:p>
          <w:p w14:paraId="6E60FB42" w14:textId="77777777" w:rsidR="00143400" w:rsidRPr="006C2102" w:rsidRDefault="00143400" w:rsidP="004E081E">
            <w:pPr>
              <w:pStyle w:val="ac"/>
              <w:rPr>
                <w:color w:val="0070C0"/>
                <w:lang w:val="en-GB"/>
              </w:rPr>
            </w:pPr>
          </w:p>
          <w:p w14:paraId="1993FD74" w14:textId="77777777" w:rsidR="00143400" w:rsidRPr="006C2102" w:rsidRDefault="00143400" w:rsidP="004E081E">
            <w:pPr>
              <w:pStyle w:val="ac"/>
              <w:rPr>
                <w:i/>
                <w:iCs/>
                <w:lang w:val="en-GB"/>
              </w:rPr>
            </w:pPr>
          </w:p>
          <w:p w14:paraId="5D6F02F6" w14:textId="77777777" w:rsidR="00143400" w:rsidRPr="006C2102" w:rsidRDefault="00143400" w:rsidP="004E081E">
            <w:pPr>
              <w:pStyle w:val="ac"/>
              <w:rPr>
                <w:i/>
                <w:iCs/>
                <w:lang w:val="en-GB"/>
              </w:rPr>
            </w:pPr>
          </w:p>
          <w:p w14:paraId="06D17D93" w14:textId="77777777" w:rsidR="00143400" w:rsidRPr="006C2102" w:rsidRDefault="00143400" w:rsidP="004E081E">
            <w:pPr>
              <w:pStyle w:val="ac"/>
              <w:rPr>
                <w:i/>
                <w:iCs/>
                <w:lang w:val="en-GB"/>
              </w:rPr>
            </w:pPr>
          </w:p>
        </w:tc>
      </w:tr>
    </w:tbl>
    <w:p w14:paraId="63C7D072" w14:textId="77777777" w:rsidR="00143400" w:rsidRPr="006C2102" w:rsidRDefault="00143400" w:rsidP="00143400">
      <w:pPr>
        <w:rPr>
          <w:rFonts w:eastAsia="Times New Roman" w:cs="Times New Roman"/>
          <w:b/>
          <w:color w:val="008989"/>
          <w:kern w:val="0"/>
          <w14:ligatures w14:val="none"/>
        </w:rPr>
      </w:pPr>
      <w:r w:rsidRPr="006C2102">
        <w:rPr>
          <w:rFonts w:eastAsia="Times New Roman" w:cs="Times New Roman"/>
          <w:b/>
          <w:color w:val="008989"/>
          <w:kern w:val="0"/>
          <w14:ligatures w14:val="none"/>
        </w:rPr>
        <w:br w:type="page"/>
      </w:r>
    </w:p>
    <w:p w14:paraId="03C1DDB0" w14:textId="07591013" w:rsidR="00E415ED" w:rsidRPr="006C2102" w:rsidRDefault="00CF6BA4" w:rsidP="0076475B">
      <w:pPr>
        <w:pStyle w:val="3"/>
        <w:keepLines w:val="0"/>
        <w:spacing w:before="240" w:after="120" w:line="240" w:lineRule="auto"/>
        <w:ind w:left="720" w:hanging="720"/>
        <w:rPr>
          <w:rFonts w:eastAsia="Times New Roman" w:cs="Times New Roman"/>
          <w:b/>
          <w:color w:val="008989"/>
          <w:kern w:val="0"/>
          <w:sz w:val="22"/>
          <w:szCs w:val="22"/>
          <w14:ligatures w14:val="none"/>
        </w:rPr>
      </w:pPr>
      <w:r w:rsidRPr="006C2102">
        <w:rPr>
          <w:rFonts w:eastAsia="Times New Roman" w:cs="Times New Roman"/>
          <w:b/>
          <w:color w:val="008989"/>
          <w:kern w:val="0"/>
          <w:sz w:val="22"/>
          <w:szCs w:val="22"/>
          <w14:ligatures w14:val="none"/>
        </w:rPr>
        <w:t xml:space="preserve">Groupwork </w:t>
      </w:r>
      <w:r w:rsidR="00AA033E" w:rsidRPr="006C2102">
        <w:rPr>
          <w:rFonts w:eastAsia="Times New Roman" w:cs="Times New Roman"/>
          <w:b/>
          <w:color w:val="008989"/>
          <w:kern w:val="0"/>
          <w:sz w:val="22"/>
          <w:szCs w:val="22"/>
          <w14:ligatures w14:val="none"/>
        </w:rPr>
        <w:t>4</w:t>
      </w:r>
      <w:r w:rsidRPr="006C2102">
        <w:rPr>
          <w:rFonts w:eastAsia="Times New Roman" w:cs="Times New Roman"/>
          <w:b/>
          <w:color w:val="008989"/>
          <w:kern w:val="0"/>
          <w:sz w:val="22"/>
          <w:szCs w:val="22"/>
          <w14:ligatures w14:val="none"/>
        </w:rPr>
        <w:t>: Evaluation Use</w:t>
      </w:r>
    </w:p>
    <w:p w14:paraId="5272A398" w14:textId="77777777" w:rsidR="00F46FD8" w:rsidRPr="006C2102" w:rsidRDefault="00F46FD8" w:rsidP="00F46FD8">
      <w:pPr>
        <w:pStyle w:val="ac"/>
      </w:pPr>
      <w:r w:rsidRPr="006C2102">
        <w:t xml:space="preserve">Below are some ‘scenarios’ of evaluation use. You discuss these scenarios with your group. What would you do? How could you better address this situation in the future? Consider </w:t>
      </w:r>
      <w:proofErr w:type="gramStart"/>
      <w:r w:rsidRPr="006C2102">
        <w:t>in particular how</w:t>
      </w:r>
      <w:proofErr w:type="gramEnd"/>
      <w:r w:rsidRPr="006C2102">
        <w:t xml:space="preserve"> the different groups of potential users could be involved in the evaluation process. </w:t>
      </w:r>
    </w:p>
    <w:p w14:paraId="5CA5747C" w14:textId="77777777" w:rsidR="00F46FD8" w:rsidRPr="0005291B" w:rsidRDefault="00F46FD8" w:rsidP="00F46FD8">
      <w:pPr>
        <w:rPr>
          <w:rFonts w:ascii="Calibri" w:hAnsi="Calibri" w:cs="Calibri"/>
        </w:rPr>
      </w:pPr>
    </w:p>
    <w:p w14:paraId="00B0DAF4" w14:textId="0593A4E5" w:rsidR="001008B2" w:rsidRPr="0005291B" w:rsidRDefault="00CF6BA4" w:rsidP="001008B2">
      <w:pPr>
        <w:pStyle w:val="a6"/>
        <w:numPr>
          <w:ilvl w:val="0"/>
          <w:numId w:val="15"/>
        </w:numPr>
        <w:spacing w:before="100" w:beforeAutospacing="1" w:after="100" w:afterAutospacing="1" w:line="240" w:lineRule="auto"/>
        <w:rPr>
          <w:rFonts w:ascii="Calibri" w:hAnsi="Calibri" w:cs="Calibri"/>
          <w:lang w:eastAsia="en-GB"/>
        </w:rPr>
      </w:pPr>
      <w:r w:rsidRPr="0005291B">
        <w:rPr>
          <w:rFonts w:ascii="Calibri" w:hAnsi="Calibri" w:cs="Calibri"/>
          <w:lang w:eastAsia="en-GB"/>
        </w:rPr>
        <w:t xml:space="preserve">EU and </w:t>
      </w:r>
      <w:r w:rsidR="00AA033E" w:rsidRPr="0005291B">
        <w:rPr>
          <w:rFonts w:ascii="Calibri" w:hAnsi="Calibri" w:cs="Calibri"/>
          <w:lang w:eastAsia="en-GB"/>
        </w:rPr>
        <w:t>National</w:t>
      </w:r>
      <w:r w:rsidRPr="0005291B">
        <w:rPr>
          <w:rFonts w:ascii="Calibri" w:hAnsi="Calibri" w:cs="Calibri"/>
          <w:lang w:eastAsia="en-GB"/>
        </w:rPr>
        <w:t xml:space="preserve"> authorities </w:t>
      </w:r>
      <w:r w:rsidR="00E13446" w:rsidRPr="0005291B">
        <w:rPr>
          <w:rFonts w:ascii="Calibri" w:hAnsi="Calibri" w:cs="Calibri"/>
          <w:lang w:eastAsia="en-GB"/>
        </w:rPr>
        <w:t xml:space="preserve">have been eager </w:t>
      </w:r>
      <w:r w:rsidRPr="0005291B">
        <w:rPr>
          <w:rFonts w:ascii="Calibri" w:hAnsi="Calibri" w:cs="Calibri"/>
          <w:lang w:eastAsia="en-GB"/>
        </w:rPr>
        <w:t xml:space="preserve">to know </w:t>
      </w:r>
      <w:r w:rsidR="00E13446" w:rsidRPr="0005291B">
        <w:rPr>
          <w:rFonts w:ascii="Calibri" w:hAnsi="Calibri" w:cs="Calibri"/>
          <w:lang w:eastAsia="en-GB"/>
        </w:rPr>
        <w:t xml:space="preserve">whether </w:t>
      </w:r>
      <w:r w:rsidRPr="0005291B">
        <w:rPr>
          <w:rFonts w:ascii="Calibri" w:hAnsi="Calibri" w:cs="Calibri"/>
          <w:i/>
          <w:iCs/>
          <w:lang w:eastAsia="en-GB"/>
        </w:rPr>
        <w:t>Ho</w:t>
      </w:r>
      <w:r w:rsidR="003661A7" w:rsidRPr="0005291B">
        <w:rPr>
          <w:rFonts w:ascii="Calibri" w:hAnsi="Calibri" w:cs="Calibri"/>
          <w:i/>
          <w:iCs/>
          <w:lang w:eastAsia="en-GB"/>
        </w:rPr>
        <w:t>mes</w:t>
      </w:r>
      <w:r w:rsidRPr="0005291B">
        <w:rPr>
          <w:rFonts w:ascii="Calibri" w:hAnsi="Calibri" w:cs="Calibri"/>
          <w:i/>
          <w:iCs/>
          <w:lang w:eastAsia="en-GB"/>
        </w:rPr>
        <w:t xml:space="preserve"> First</w:t>
      </w:r>
      <w:r w:rsidRPr="0005291B">
        <w:rPr>
          <w:rFonts w:ascii="Calibri" w:hAnsi="Calibri" w:cs="Calibri"/>
          <w:lang w:eastAsia="en-GB"/>
        </w:rPr>
        <w:t xml:space="preserve"> made a difference and if not why!</w:t>
      </w:r>
      <w:r w:rsidR="00AA033E" w:rsidRPr="0005291B">
        <w:rPr>
          <w:rFonts w:ascii="Calibri" w:hAnsi="Calibri" w:cs="Calibri"/>
          <w:lang w:eastAsia="en-GB"/>
        </w:rPr>
        <w:t xml:space="preserve"> </w:t>
      </w:r>
      <w:r w:rsidR="00A61F7C" w:rsidRPr="0005291B">
        <w:rPr>
          <w:rFonts w:ascii="Calibri" w:hAnsi="Calibri" w:cs="Calibri"/>
          <w:lang w:eastAsia="en-GB"/>
        </w:rPr>
        <w:t xml:space="preserve">They are showing their interest repeatedly during the evaluation process, before a report has been published. </w:t>
      </w:r>
      <w:r w:rsidR="001F1F2B" w:rsidRPr="0005291B">
        <w:rPr>
          <w:rFonts w:ascii="Calibri" w:hAnsi="Calibri" w:cs="Calibri"/>
          <w:lang w:eastAsia="en-GB"/>
        </w:rPr>
        <w:t>They are particularly interested in how the evaluation could support the current efforts to redefine the national</w:t>
      </w:r>
      <w:r w:rsidR="001008B2" w:rsidRPr="0005291B">
        <w:rPr>
          <w:rFonts w:ascii="Calibri" w:hAnsi="Calibri" w:cs="Calibri"/>
          <w:lang w:eastAsia="en-GB"/>
        </w:rPr>
        <w:t xml:space="preserve"> housing</w:t>
      </w:r>
      <w:r w:rsidR="001F1F2B" w:rsidRPr="0005291B">
        <w:rPr>
          <w:rFonts w:ascii="Calibri" w:hAnsi="Calibri" w:cs="Calibri"/>
          <w:lang w:eastAsia="en-GB"/>
        </w:rPr>
        <w:t xml:space="preserve"> strategy</w:t>
      </w:r>
      <w:r w:rsidR="001008B2" w:rsidRPr="0005291B">
        <w:rPr>
          <w:rFonts w:ascii="Calibri" w:hAnsi="Calibri" w:cs="Calibri"/>
          <w:lang w:eastAsia="en-GB"/>
        </w:rPr>
        <w:t>.</w:t>
      </w:r>
    </w:p>
    <w:tbl>
      <w:tblPr>
        <w:tblW w:w="9099" w:type="dxa"/>
        <w:tblCellMar>
          <w:left w:w="0" w:type="dxa"/>
          <w:right w:w="0" w:type="dxa"/>
        </w:tblCellMar>
        <w:tblLook w:val="0420" w:firstRow="1" w:lastRow="0" w:firstColumn="0" w:lastColumn="0" w:noHBand="0" w:noVBand="1"/>
      </w:tblPr>
      <w:tblGrid>
        <w:gridCol w:w="9099"/>
      </w:tblGrid>
      <w:tr w:rsidR="001008B2" w:rsidRPr="0005291B" w14:paraId="62B37992" w14:textId="77777777" w:rsidTr="001008B2">
        <w:trPr>
          <w:trHeight w:val="3579"/>
        </w:trPr>
        <w:tc>
          <w:tcPr>
            <w:tcW w:w="9099" w:type="dxa"/>
            <w:tcBorders>
              <w:top w:val="single" w:sz="24" w:space="0" w:color="FFFFFF"/>
              <w:left w:val="single" w:sz="8" w:space="0" w:color="FFFFFF"/>
              <w:bottom w:val="single" w:sz="8" w:space="0" w:color="FFFFFF"/>
              <w:right w:val="single" w:sz="8" w:space="0" w:color="FFFFFF"/>
            </w:tcBorders>
            <w:shd w:val="clear" w:color="auto" w:fill="DBECEB"/>
            <w:tcMar>
              <w:top w:w="72" w:type="dxa"/>
              <w:left w:w="144" w:type="dxa"/>
              <w:bottom w:w="72" w:type="dxa"/>
              <w:right w:w="144" w:type="dxa"/>
            </w:tcMar>
            <w:hideMark/>
          </w:tcPr>
          <w:p w14:paraId="71F992EF" w14:textId="77777777" w:rsidR="001008B2" w:rsidRPr="0005291B" w:rsidRDefault="001008B2" w:rsidP="004E081E">
            <w:pPr>
              <w:pStyle w:val="ac"/>
              <w:rPr>
                <w:rFonts w:ascii="Calibri" w:eastAsiaTheme="minorHAnsi" w:hAnsi="Calibri" w:cs="Calibri"/>
                <w:kern w:val="2"/>
                <w:sz w:val="22"/>
                <w:szCs w:val="22"/>
                <w:lang w:eastAsia="en-GB"/>
                <w14:ligatures w14:val="standardContextual"/>
              </w:rPr>
            </w:pPr>
            <w:r w:rsidRPr="0005291B">
              <w:rPr>
                <w:rFonts w:ascii="Calibri" w:eastAsiaTheme="minorHAnsi" w:hAnsi="Calibri" w:cs="Calibri"/>
                <w:kern w:val="2"/>
                <w:sz w:val="22"/>
                <w:szCs w:val="22"/>
                <w:lang w:eastAsia="en-GB"/>
                <w14:ligatures w14:val="standardContextual"/>
              </w:rPr>
              <w:t>Identify kinds of use, types of users, when use is likely, what should be the channels for disseminating lessons and results?</w:t>
            </w:r>
          </w:p>
          <w:p w14:paraId="327D37E1" w14:textId="77777777" w:rsidR="001008B2" w:rsidRPr="0005291B" w:rsidRDefault="001008B2" w:rsidP="004E081E">
            <w:pPr>
              <w:pStyle w:val="ac"/>
              <w:rPr>
                <w:rFonts w:ascii="Calibri" w:eastAsiaTheme="minorHAnsi" w:hAnsi="Calibri" w:cs="Calibri"/>
                <w:kern w:val="2"/>
                <w:sz w:val="22"/>
                <w:szCs w:val="22"/>
                <w:lang w:eastAsia="en-GB"/>
                <w14:ligatures w14:val="standardContextual"/>
              </w:rPr>
            </w:pPr>
            <w:r w:rsidRPr="0005291B">
              <w:rPr>
                <w:rFonts w:ascii="Calibri" w:eastAsiaTheme="minorHAnsi" w:hAnsi="Calibri" w:cs="Calibri"/>
                <w:kern w:val="2"/>
                <w:sz w:val="22"/>
                <w:szCs w:val="22"/>
                <w:lang w:eastAsia="en-GB"/>
                <w14:ligatures w14:val="standardContextual"/>
              </w:rPr>
              <w:t xml:space="preserve">… </w:t>
            </w:r>
          </w:p>
          <w:tbl>
            <w:tblPr>
              <w:tblStyle w:val="af1"/>
              <w:tblW w:w="0" w:type="auto"/>
              <w:tblLook w:val="04A0" w:firstRow="1" w:lastRow="0" w:firstColumn="1" w:lastColumn="0" w:noHBand="0" w:noVBand="1"/>
            </w:tblPr>
            <w:tblGrid>
              <w:gridCol w:w="1546"/>
              <w:gridCol w:w="7255"/>
            </w:tblGrid>
            <w:tr w:rsidR="0005291B" w:rsidRPr="0005291B" w14:paraId="3FA5BE84" w14:textId="77777777" w:rsidTr="0005291B">
              <w:tc>
                <w:tcPr>
                  <w:tcW w:w="1546" w:type="dxa"/>
                </w:tcPr>
                <w:p w14:paraId="3A92687A" w14:textId="5BAAC55B" w:rsidR="00F273A3" w:rsidRPr="0005291B" w:rsidRDefault="00F273A3" w:rsidP="0005291B">
                  <w:pPr>
                    <w:pStyle w:val="ac"/>
                    <w:rPr>
                      <w:rFonts w:ascii="Calibri" w:eastAsiaTheme="minorHAnsi" w:hAnsi="Calibri" w:cs="Calibri"/>
                      <w:color w:val="C00000"/>
                      <w:kern w:val="2"/>
                      <w:sz w:val="22"/>
                      <w:szCs w:val="22"/>
                      <w:lang w:val="en-GB" w:eastAsia="en-GB"/>
                      <w14:ligatures w14:val="standardContextual"/>
                    </w:rPr>
                  </w:pPr>
                  <w:proofErr w:type="spellStart"/>
                  <w:r w:rsidRPr="0005291B">
                    <w:rPr>
                      <w:rFonts w:ascii="Calibri" w:eastAsiaTheme="minorHAnsi" w:hAnsi="Calibri" w:cs="Calibri"/>
                      <w:color w:val="C00000"/>
                      <w:kern w:val="2"/>
                      <w:sz w:val="22"/>
                      <w:szCs w:val="22"/>
                      <w:lang w:eastAsia="en-GB"/>
                      <w14:ligatures w14:val="standardContextual"/>
                    </w:rPr>
                    <w:t>Kinds</w:t>
                  </w:r>
                  <w:proofErr w:type="spellEnd"/>
                  <w:r w:rsidRPr="0005291B">
                    <w:rPr>
                      <w:rFonts w:ascii="Calibri" w:eastAsiaTheme="minorHAnsi" w:hAnsi="Calibri" w:cs="Calibri"/>
                      <w:color w:val="C00000"/>
                      <w:kern w:val="2"/>
                      <w:sz w:val="22"/>
                      <w:szCs w:val="22"/>
                      <w:lang w:eastAsia="en-GB"/>
                      <w14:ligatures w14:val="standardContextual"/>
                    </w:rPr>
                    <w:t xml:space="preserve"> of use</w:t>
                  </w:r>
                </w:p>
              </w:tc>
              <w:tc>
                <w:tcPr>
                  <w:tcW w:w="7255" w:type="dxa"/>
                </w:tcPr>
                <w:p w14:paraId="6B678FCF" w14:textId="77777777" w:rsidR="00280CF4" w:rsidRPr="0005291B" w:rsidRDefault="00280CF4" w:rsidP="0005291B">
                  <w:pPr>
                    <w:pStyle w:val="ac"/>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The </w:t>
                  </w:r>
                  <w:proofErr w:type="spellStart"/>
                  <w:r w:rsidRPr="0005291B">
                    <w:rPr>
                      <w:rFonts w:ascii="Calibri" w:eastAsiaTheme="minorHAnsi" w:hAnsi="Calibri" w:cs="Calibri"/>
                      <w:color w:val="C00000"/>
                      <w:kern w:val="2"/>
                      <w:sz w:val="22"/>
                      <w:szCs w:val="22"/>
                      <w:lang w:eastAsia="en-GB"/>
                      <w14:ligatures w14:val="standardContextual"/>
                    </w:rPr>
                    <w:t>evaluation</w:t>
                  </w:r>
                  <w:proofErr w:type="spellEnd"/>
                  <w:r w:rsidRPr="0005291B">
                    <w:rPr>
                      <w:rFonts w:ascii="Calibri" w:eastAsiaTheme="minorHAnsi" w:hAnsi="Calibri" w:cs="Calibri"/>
                      <w:color w:val="C00000"/>
                      <w:kern w:val="2"/>
                      <w:sz w:val="22"/>
                      <w:szCs w:val="22"/>
                      <w:lang w:eastAsia="en-GB"/>
                      <w14:ligatures w14:val="standardContextual"/>
                    </w:rPr>
                    <w:t xml:space="preserve"> can </w:t>
                  </w:r>
                  <w:proofErr w:type="spellStart"/>
                  <w:r w:rsidRPr="0005291B">
                    <w:rPr>
                      <w:rFonts w:ascii="Calibri" w:eastAsiaTheme="minorHAnsi" w:hAnsi="Calibri" w:cs="Calibri"/>
                      <w:color w:val="C00000"/>
                      <w:kern w:val="2"/>
                      <w:sz w:val="22"/>
                      <w:szCs w:val="22"/>
                      <w:lang w:eastAsia="en-GB"/>
                      <w14:ligatures w14:val="standardContextual"/>
                    </w:rPr>
                    <w:t>be</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used</w:t>
                  </w:r>
                  <w:proofErr w:type="spellEnd"/>
                  <w:r w:rsidRPr="0005291B">
                    <w:rPr>
                      <w:rFonts w:ascii="Calibri" w:eastAsiaTheme="minorHAnsi" w:hAnsi="Calibri" w:cs="Calibri"/>
                      <w:color w:val="C00000"/>
                      <w:kern w:val="2"/>
                      <w:sz w:val="22"/>
                      <w:szCs w:val="22"/>
                      <w:lang w:eastAsia="en-GB"/>
                      <w14:ligatures w14:val="standardContextual"/>
                    </w:rPr>
                    <w:t xml:space="preserve"> </w:t>
                  </w:r>
                </w:p>
                <w:p w14:paraId="2052AD86" w14:textId="50E11CEE" w:rsidR="00280CF4" w:rsidRPr="0005291B" w:rsidRDefault="00280CF4" w:rsidP="0005291B">
                  <w:pPr>
                    <w:pStyle w:val="ac"/>
                    <w:numPr>
                      <w:ilvl w:val="0"/>
                      <w:numId w:val="28"/>
                    </w:numPr>
                    <w:rPr>
                      <w:rFonts w:ascii="Calibri" w:eastAsiaTheme="minorHAnsi" w:hAnsi="Calibri" w:cs="Calibri"/>
                      <w:color w:val="C00000"/>
                      <w:kern w:val="2"/>
                      <w:sz w:val="22"/>
                      <w:szCs w:val="22"/>
                      <w:lang w:val="en-GB" w:eastAsia="en-GB"/>
                      <w14:ligatures w14:val="standardContextual"/>
                    </w:rPr>
                  </w:pPr>
                  <w:proofErr w:type="gramStart"/>
                  <w:r w:rsidRPr="0005291B">
                    <w:rPr>
                      <w:rFonts w:ascii="Calibri" w:eastAsiaTheme="minorHAnsi" w:hAnsi="Calibri" w:cs="Calibri"/>
                      <w:color w:val="C00000"/>
                      <w:kern w:val="2"/>
                      <w:sz w:val="22"/>
                      <w:szCs w:val="22"/>
                      <w:lang w:eastAsia="en-GB"/>
                      <w14:ligatures w14:val="standardContextual"/>
                    </w:rPr>
                    <w:t>for</w:t>
                  </w:r>
                  <w:proofErr w:type="gramEnd"/>
                  <w:r w:rsidRPr="0005291B">
                    <w:rPr>
                      <w:rFonts w:ascii="Calibri" w:eastAsiaTheme="minorHAnsi" w:hAnsi="Calibri" w:cs="Calibri"/>
                      <w:color w:val="C00000"/>
                      <w:kern w:val="2"/>
                      <w:sz w:val="22"/>
                      <w:szCs w:val="22"/>
                      <w:lang w:eastAsia="en-GB"/>
                      <w14:ligatures w14:val="standardContextual"/>
                    </w:rPr>
                    <w:t xml:space="preserve"> substantiation and </w:t>
                  </w:r>
                  <w:proofErr w:type="spellStart"/>
                  <w:r w:rsidRPr="0005291B">
                    <w:rPr>
                      <w:rFonts w:ascii="Calibri" w:eastAsiaTheme="minorHAnsi" w:hAnsi="Calibri" w:cs="Calibri"/>
                      <w:color w:val="C00000"/>
                      <w:kern w:val="2"/>
                      <w:sz w:val="22"/>
                      <w:szCs w:val="22"/>
                      <w:lang w:eastAsia="en-GB"/>
                      <w14:ligatures w14:val="standardContextual"/>
                    </w:rPr>
                    <w:t>evidence</w:t>
                  </w:r>
                  <w:proofErr w:type="spellEnd"/>
                  <w:r w:rsidRPr="0005291B">
                    <w:rPr>
                      <w:rFonts w:ascii="Calibri" w:eastAsiaTheme="minorHAnsi" w:hAnsi="Calibri" w:cs="Calibri"/>
                      <w:color w:val="C00000"/>
                      <w:kern w:val="2"/>
                      <w:sz w:val="22"/>
                      <w:szCs w:val="22"/>
                      <w:lang w:eastAsia="en-GB"/>
                      <w14:ligatures w14:val="standardContextual"/>
                    </w:rPr>
                    <w:t xml:space="preserve"> for the </w:t>
                  </w:r>
                  <w:proofErr w:type="spellStart"/>
                  <w:r w:rsidRPr="0005291B">
                    <w:rPr>
                      <w:rFonts w:ascii="Calibri" w:eastAsiaTheme="minorHAnsi" w:hAnsi="Calibri" w:cs="Calibri"/>
                      <w:color w:val="C00000"/>
                      <w:kern w:val="2"/>
                      <w:sz w:val="22"/>
                      <w:szCs w:val="22"/>
                      <w:lang w:eastAsia="en-GB"/>
                      <w14:ligatures w14:val="standardContextual"/>
                    </w:rPr>
                    <w:t>continuity</w:t>
                  </w:r>
                  <w:proofErr w:type="spellEnd"/>
                  <w:r w:rsidRPr="0005291B">
                    <w:rPr>
                      <w:rFonts w:ascii="Calibri" w:eastAsiaTheme="minorHAnsi" w:hAnsi="Calibri" w:cs="Calibri"/>
                      <w:color w:val="C00000"/>
                      <w:kern w:val="2"/>
                      <w:sz w:val="22"/>
                      <w:szCs w:val="22"/>
                      <w:lang w:eastAsia="en-GB"/>
                      <w14:ligatures w14:val="standardContextual"/>
                    </w:rPr>
                    <w:t xml:space="preserve"> and the </w:t>
                  </w:r>
                  <w:proofErr w:type="spellStart"/>
                  <w:r w:rsidRPr="0005291B">
                    <w:rPr>
                      <w:rFonts w:ascii="Calibri" w:eastAsiaTheme="minorHAnsi" w:hAnsi="Calibri" w:cs="Calibri"/>
                      <w:color w:val="C00000"/>
                      <w:kern w:val="2"/>
                      <w:sz w:val="22"/>
                      <w:szCs w:val="22"/>
                      <w:lang w:eastAsia="en-GB"/>
                      <w14:ligatures w14:val="standardContextual"/>
                    </w:rPr>
                    <w:t>reform</w:t>
                  </w:r>
                  <w:proofErr w:type="spellEnd"/>
                  <w:r w:rsidRPr="0005291B">
                    <w:rPr>
                      <w:rFonts w:ascii="Calibri" w:eastAsiaTheme="minorHAnsi" w:hAnsi="Calibri" w:cs="Calibri"/>
                      <w:color w:val="C00000"/>
                      <w:kern w:val="2"/>
                      <w:sz w:val="22"/>
                      <w:szCs w:val="22"/>
                      <w:lang w:eastAsia="en-GB"/>
                      <w14:ligatures w14:val="standardContextual"/>
                    </w:rPr>
                    <w:t xml:space="preserve"> of national social </w:t>
                  </w:r>
                  <w:proofErr w:type="spellStart"/>
                  <w:r w:rsidRPr="0005291B">
                    <w:rPr>
                      <w:rFonts w:ascii="Calibri" w:eastAsiaTheme="minorHAnsi" w:hAnsi="Calibri" w:cs="Calibri"/>
                      <w:color w:val="C00000"/>
                      <w:kern w:val="2"/>
                      <w:sz w:val="22"/>
                      <w:szCs w:val="22"/>
                      <w:lang w:eastAsia="en-GB"/>
                      <w14:ligatures w14:val="standardContextual"/>
                    </w:rPr>
                    <w:t>housing</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strategy</w:t>
                  </w:r>
                  <w:proofErr w:type="spellEnd"/>
                  <w:r w:rsidRPr="0005291B">
                    <w:rPr>
                      <w:rFonts w:ascii="Calibri" w:eastAsiaTheme="minorHAnsi" w:hAnsi="Calibri" w:cs="Calibri"/>
                      <w:color w:val="C00000"/>
                      <w:kern w:val="2"/>
                      <w:sz w:val="22"/>
                      <w:szCs w:val="22"/>
                      <w:lang w:eastAsia="en-GB"/>
                      <w14:ligatures w14:val="standardContextual"/>
                    </w:rPr>
                    <w:t xml:space="preserve"> and relevant programmes </w:t>
                  </w:r>
                </w:p>
                <w:p w14:paraId="78480C60" w14:textId="485BED62" w:rsidR="00F273A3" w:rsidRPr="0005291B" w:rsidRDefault="00280CF4" w:rsidP="0005291B">
                  <w:pPr>
                    <w:pStyle w:val="ac"/>
                    <w:numPr>
                      <w:ilvl w:val="0"/>
                      <w:numId w:val="28"/>
                    </w:numPr>
                    <w:rPr>
                      <w:rFonts w:ascii="Calibri" w:eastAsiaTheme="minorHAnsi" w:hAnsi="Calibri" w:cs="Calibri"/>
                      <w:color w:val="C00000"/>
                      <w:kern w:val="2"/>
                      <w:sz w:val="22"/>
                      <w:szCs w:val="22"/>
                      <w:lang w:val="en-GB" w:eastAsia="en-GB"/>
                      <w14:ligatures w14:val="standardContextual"/>
                    </w:rPr>
                  </w:pPr>
                  <w:proofErr w:type="gramStart"/>
                  <w:r w:rsidRPr="0005291B">
                    <w:rPr>
                      <w:rFonts w:ascii="Calibri" w:eastAsiaTheme="minorHAnsi" w:hAnsi="Calibri" w:cs="Calibri"/>
                      <w:color w:val="C00000"/>
                      <w:kern w:val="2"/>
                      <w:sz w:val="22"/>
                      <w:szCs w:val="22"/>
                      <w:lang w:eastAsia="en-GB"/>
                      <w14:ligatures w14:val="standardContextual"/>
                    </w:rPr>
                    <w:t>for</w:t>
                  </w:r>
                  <w:proofErr w:type="gramEnd"/>
                  <w:r w:rsidRPr="0005291B">
                    <w:rPr>
                      <w:rFonts w:ascii="Calibri" w:eastAsiaTheme="minorHAnsi" w:hAnsi="Calibri" w:cs="Calibri"/>
                      <w:color w:val="C00000"/>
                      <w:kern w:val="2"/>
                      <w:sz w:val="22"/>
                      <w:szCs w:val="22"/>
                      <w:lang w:eastAsia="en-GB"/>
                      <w14:ligatures w14:val="standardContextual"/>
                    </w:rPr>
                    <w:t xml:space="preserve"> the </w:t>
                  </w:r>
                  <w:proofErr w:type="spellStart"/>
                  <w:r w:rsidRPr="0005291B">
                    <w:rPr>
                      <w:rFonts w:ascii="Calibri" w:eastAsiaTheme="minorHAnsi" w:hAnsi="Calibri" w:cs="Calibri"/>
                      <w:color w:val="C00000"/>
                      <w:kern w:val="2"/>
                      <w:sz w:val="22"/>
                      <w:szCs w:val="22"/>
                      <w:lang w:eastAsia="en-GB"/>
                      <w14:ligatures w14:val="standardContextual"/>
                    </w:rPr>
                    <w:t>development</w:t>
                  </w:r>
                  <w:proofErr w:type="spellEnd"/>
                  <w:r w:rsidRPr="0005291B">
                    <w:rPr>
                      <w:rFonts w:ascii="Calibri" w:eastAsiaTheme="minorHAnsi" w:hAnsi="Calibri" w:cs="Calibri"/>
                      <w:color w:val="C00000"/>
                      <w:kern w:val="2"/>
                      <w:sz w:val="22"/>
                      <w:szCs w:val="22"/>
                      <w:lang w:eastAsia="en-GB"/>
                      <w14:ligatures w14:val="standardContextual"/>
                    </w:rPr>
                    <w:t xml:space="preserve"> of </w:t>
                  </w:r>
                  <w:proofErr w:type="spellStart"/>
                  <w:r w:rsidRPr="0005291B">
                    <w:rPr>
                      <w:rFonts w:ascii="Calibri" w:eastAsiaTheme="minorHAnsi" w:hAnsi="Calibri" w:cs="Calibri"/>
                      <w:color w:val="C00000"/>
                      <w:kern w:val="2"/>
                      <w:sz w:val="22"/>
                      <w:szCs w:val="22"/>
                      <w:lang w:eastAsia="en-GB"/>
                      <w14:ligatures w14:val="standardContextual"/>
                    </w:rPr>
                    <w:t>other</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supplementary</w:t>
                  </w:r>
                  <w:proofErr w:type="spellEnd"/>
                  <w:r w:rsidRPr="0005291B">
                    <w:rPr>
                      <w:rFonts w:ascii="Calibri" w:eastAsiaTheme="minorHAnsi" w:hAnsi="Calibri" w:cs="Calibri"/>
                      <w:color w:val="C00000"/>
                      <w:kern w:val="2"/>
                      <w:sz w:val="22"/>
                      <w:szCs w:val="22"/>
                      <w:lang w:eastAsia="en-GB"/>
                      <w14:ligatures w14:val="standardContextual"/>
                    </w:rPr>
                    <w:t xml:space="preserve"> to social </w:t>
                  </w:r>
                  <w:proofErr w:type="spellStart"/>
                  <w:r w:rsidRPr="0005291B">
                    <w:rPr>
                      <w:rFonts w:ascii="Calibri" w:eastAsiaTheme="minorHAnsi" w:hAnsi="Calibri" w:cs="Calibri"/>
                      <w:color w:val="C00000"/>
                      <w:kern w:val="2"/>
                      <w:sz w:val="22"/>
                      <w:szCs w:val="22"/>
                      <w:lang w:eastAsia="en-GB"/>
                      <w14:ligatures w14:val="standardContextual"/>
                    </w:rPr>
                    <w:t>housing</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strategies</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p.e</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strategy</w:t>
                  </w:r>
                  <w:proofErr w:type="spellEnd"/>
                  <w:r w:rsidRPr="0005291B">
                    <w:rPr>
                      <w:rFonts w:ascii="Calibri" w:eastAsiaTheme="minorHAnsi" w:hAnsi="Calibri" w:cs="Calibri"/>
                      <w:color w:val="C00000"/>
                      <w:kern w:val="2"/>
                      <w:sz w:val="22"/>
                      <w:szCs w:val="22"/>
                      <w:lang w:eastAsia="en-GB"/>
                      <w14:ligatures w14:val="standardContextual"/>
                    </w:rPr>
                    <w:t xml:space="preserve"> for </w:t>
                  </w:r>
                  <w:proofErr w:type="spellStart"/>
                  <w:r w:rsidRPr="0005291B">
                    <w:rPr>
                      <w:rFonts w:ascii="Calibri" w:eastAsiaTheme="minorHAnsi" w:hAnsi="Calibri" w:cs="Calibri"/>
                      <w:color w:val="C00000"/>
                      <w:kern w:val="2"/>
                      <w:sz w:val="22"/>
                      <w:szCs w:val="22"/>
                      <w:lang w:eastAsia="en-GB"/>
                      <w14:ligatures w14:val="standardContextual"/>
                    </w:rPr>
                    <w:t>deinstitutionalisation</w:t>
                  </w:r>
                  <w:proofErr w:type="spellEnd"/>
                  <w:r w:rsidRPr="0005291B">
                    <w:rPr>
                      <w:rFonts w:ascii="Calibri" w:eastAsiaTheme="minorHAnsi" w:hAnsi="Calibri" w:cs="Calibri"/>
                      <w:color w:val="C00000"/>
                      <w:kern w:val="2"/>
                      <w:sz w:val="22"/>
                      <w:szCs w:val="22"/>
                      <w:lang w:eastAsia="en-GB"/>
                      <w14:ligatures w14:val="standardContextual"/>
                    </w:rPr>
                    <w:t xml:space="preserve">, for violence </w:t>
                  </w:r>
                  <w:proofErr w:type="spellStart"/>
                  <w:r w:rsidRPr="0005291B">
                    <w:rPr>
                      <w:rFonts w:ascii="Calibri" w:eastAsiaTheme="minorHAnsi" w:hAnsi="Calibri" w:cs="Calibri"/>
                      <w:color w:val="C00000"/>
                      <w:kern w:val="2"/>
                      <w:sz w:val="22"/>
                      <w:szCs w:val="22"/>
                      <w:lang w:eastAsia="en-GB"/>
                      <w14:ligatures w14:val="standardContextual"/>
                    </w:rPr>
                    <w:t>against</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women</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etc</w:t>
                  </w:r>
                  <w:proofErr w:type="spellEnd"/>
                  <w:r w:rsidRPr="0005291B">
                    <w:rPr>
                      <w:rFonts w:ascii="Calibri" w:eastAsiaTheme="minorHAnsi" w:hAnsi="Calibri" w:cs="Calibri"/>
                      <w:color w:val="C00000"/>
                      <w:kern w:val="2"/>
                      <w:sz w:val="22"/>
                      <w:szCs w:val="22"/>
                      <w:lang w:eastAsia="en-GB"/>
                      <w14:ligatures w14:val="standardContextual"/>
                    </w:rPr>
                    <w:t xml:space="preserve">) </w:t>
                  </w:r>
                </w:p>
                <w:p w14:paraId="5E77FCF5" w14:textId="582B8A9C" w:rsidR="006D506E" w:rsidRPr="0005291B" w:rsidRDefault="006D506E" w:rsidP="0005291B">
                  <w:pPr>
                    <w:pStyle w:val="ac"/>
                    <w:numPr>
                      <w:ilvl w:val="0"/>
                      <w:numId w:val="28"/>
                    </w:numPr>
                    <w:rPr>
                      <w:rFonts w:ascii="Calibri" w:eastAsiaTheme="minorHAnsi" w:hAnsi="Calibri" w:cs="Calibri"/>
                      <w:color w:val="C00000"/>
                      <w:kern w:val="2"/>
                      <w:sz w:val="22"/>
                      <w:szCs w:val="22"/>
                      <w:lang w:val="en-GB" w:eastAsia="en-GB"/>
                      <w14:ligatures w14:val="standardContextual"/>
                    </w:rPr>
                  </w:pPr>
                  <w:proofErr w:type="gramStart"/>
                  <w:r w:rsidRPr="0005291B">
                    <w:rPr>
                      <w:rFonts w:ascii="Calibri" w:eastAsiaTheme="minorHAnsi" w:hAnsi="Calibri" w:cs="Calibri"/>
                      <w:color w:val="C00000"/>
                      <w:kern w:val="2"/>
                      <w:sz w:val="22"/>
                      <w:szCs w:val="22"/>
                      <w:lang w:eastAsia="en-GB"/>
                      <w14:ligatures w14:val="standardContextual"/>
                    </w:rPr>
                    <w:t>for</w:t>
                  </w:r>
                  <w:proofErr w:type="gram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revising</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legislative</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framework</w:t>
                  </w:r>
                  <w:proofErr w:type="spellEnd"/>
                </w:p>
                <w:p w14:paraId="6C5BC046" w14:textId="272FE0A4" w:rsidR="00280CF4" w:rsidRPr="0005291B" w:rsidRDefault="00280CF4" w:rsidP="0005291B">
                  <w:pPr>
                    <w:pStyle w:val="ac"/>
                    <w:numPr>
                      <w:ilvl w:val="0"/>
                      <w:numId w:val="28"/>
                    </w:numPr>
                    <w:rPr>
                      <w:rFonts w:ascii="Calibri" w:eastAsiaTheme="minorHAnsi" w:hAnsi="Calibri" w:cs="Calibri"/>
                      <w:color w:val="C00000"/>
                      <w:kern w:val="2"/>
                      <w:sz w:val="22"/>
                      <w:szCs w:val="22"/>
                      <w:lang w:val="en-GB" w:eastAsia="en-GB"/>
                      <w14:ligatures w14:val="standardContextual"/>
                    </w:rPr>
                  </w:pPr>
                  <w:proofErr w:type="gramStart"/>
                  <w:r w:rsidRPr="0005291B">
                    <w:rPr>
                      <w:rFonts w:ascii="Calibri" w:eastAsiaTheme="minorHAnsi" w:hAnsi="Calibri" w:cs="Calibri"/>
                      <w:color w:val="C00000"/>
                      <w:kern w:val="2"/>
                      <w:sz w:val="22"/>
                      <w:szCs w:val="22"/>
                      <w:lang w:eastAsia="en-GB"/>
                      <w14:ligatures w14:val="standardContextual"/>
                    </w:rPr>
                    <w:t>as</w:t>
                  </w:r>
                  <w:proofErr w:type="gramEnd"/>
                  <w:r w:rsidRPr="0005291B">
                    <w:rPr>
                      <w:rFonts w:ascii="Calibri" w:eastAsiaTheme="minorHAnsi" w:hAnsi="Calibri" w:cs="Calibri"/>
                      <w:color w:val="C00000"/>
                      <w:kern w:val="2"/>
                      <w:sz w:val="22"/>
                      <w:szCs w:val="22"/>
                      <w:lang w:eastAsia="en-GB"/>
                      <w14:ligatures w14:val="standardContextual"/>
                    </w:rPr>
                    <w:t xml:space="preserve"> substantiation for the </w:t>
                  </w:r>
                  <w:r w:rsidR="006D506E" w:rsidRPr="0005291B">
                    <w:rPr>
                      <w:rFonts w:ascii="Calibri" w:eastAsiaTheme="minorHAnsi" w:hAnsi="Calibri" w:cs="Calibri"/>
                      <w:color w:val="C00000"/>
                      <w:kern w:val="2"/>
                      <w:sz w:val="22"/>
                      <w:szCs w:val="22"/>
                      <w:lang w:eastAsia="en-GB"/>
                      <w14:ligatures w14:val="standardContextual"/>
                    </w:rPr>
                    <w:t>change (</w:t>
                  </w:r>
                  <w:proofErr w:type="spellStart"/>
                  <w:r w:rsidRPr="0005291B">
                    <w:rPr>
                      <w:rFonts w:ascii="Calibri" w:eastAsiaTheme="minorHAnsi" w:hAnsi="Calibri" w:cs="Calibri"/>
                      <w:color w:val="C00000"/>
                      <w:kern w:val="2"/>
                      <w:sz w:val="22"/>
                      <w:szCs w:val="22"/>
                      <w:lang w:eastAsia="en-GB"/>
                      <w14:ligatures w14:val="standardContextual"/>
                    </w:rPr>
                    <w:t>increase</w:t>
                  </w:r>
                  <w:proofErr w:type="spellEnd"/>
                  <w:r w:rsidRPr="0005291B">
                    <w:rPr>
                      <w:rFonts w:ascii="Calibri" w:eastAsiaTheme="minorHAnsi" w:hAnsi="Calibri" w:cs="Calibri"/>
                      <w:color w:val="C00000"/>
                      <w:kern w:val="2"/>
                      <w:sz w:val="22"/>
                      <w:szCs w:val="22"/>
                      <w:lang w:eastAsia="en-GB"/>
                      <w14:ligatures w14:val="standardContextual"/>
                    </w:rPr>
                    <w:t>/</w:t>
                  </w:r>
                  <w:proofErr w:type="spellStart"/>
                  <w:r w:rsidRPr="0005291B">
                    <w:rPr>
                      <w:rFonts w:ascii="Calibri" w:eastAsiaTheme="minorHAnsi" w:hAnsi="Calibri" w:cs="Calibri"/>
                      <w:color w:val="C00000"/>
                      <w:kern w:val="2"/>
                      <w:sz w:val="22"/>
                      <w:szCs w:val="22"/>
                      <w:lang w:eastAsia="en-GB"/>
                      <w14:ligatures w14:val="standardContextual"/>
                    </w:rPr>
                    <w:t>decrease</w:t>
                  </w:r>
                  <w:proofErr w:type="spellEnd"/>
                  <w:r w:rsidR="006D506E" w:rsidRPr="0005291B">
                    <w:rPr>
                      <w:rFonts w:ascii="Calibri" w:eastAsiaTheme="minorHAnsi" w:hAnsi="Calibri" w:cs="Calibri"/>
                      <w:color w:val="C00000"/>
                      <w:kern w:val="2"/>
                      <w:sz w:val="22"/>
                      <w:szCs w:val="22"/>
                      <w:lang w:eastAsia="en-GB"/>
                      <w14:ligatures w14:val="standardContextual"/>
                    </w:rPr>
                    <w:t>)</w:t>
                  </w:r>
                  <w:r w:rsidRPr="0005291B">
                    <w:rPr>
                      <w:rFonts w:ascii="Calibri" w:eastAsiaTheme="minorHAnsi" w:hAnsi="Calibri" w:cs="Calibri"/>
                      <w:color w:val="C00000"/>
                      <w:kern w:val="2"/>
                      <w:sz w:val="22"/>
                      <w:szCs w:val="22"/>
                      <w:lang w:eastAsia="en-GB"/>
                      <w14:ligatures w14:val="standardContextual"/>
                    </w:rPr>
                    <w:t xml:space="preserve"> of </w:t>
                  </w:r>
                  <w:proofErr w:type="spellStart"/>
                  <w:r w:rsidRPr="0005291B">
                    <w:rPr>
                      <w:rFonts w:ascii="Calibri" w:eastAsiaTheme="minorHAnsi" w:hAnsi="Calibri" w:cs="Calibri"/>
                      <w:color w:val="C00000"/>
                      <w:kern w:val="2"/>
                      <w:sz w:val="22"/>
                      <w:szCs w:val="22"/>
                      <w:lang w:eastAsia="en-GB"/>
                      <w14:ligatures w14:val="standardContextual"/>
                    </w:rPr>
                    <w:t>target</w:t>
                  </w:r>
                  <w:proofErr w:type="spellEnd"/>
                  <w:r w:rsidRPr="0005291B">
                    <w:rPr>
                      <w:rFonts w:ascii="Calibri" w:eastAsiaTheme="minorHAnsi" w:hAnsi="Calibri" w:cs="Calibri"/>
                      <w:color w:val="C00000"/>
                      <w:kern w:val="2"/>
                      <w:sz w:val="22"/>
                      <w:szCs w:val="22"/>
                      <w:lang w:eastAsia="en-GB"/>
                      <w14:ligatures w14:val="standardContextual"/>
                    </w:rPr>
                    <w:t xml:space="preserve"> groups of </w:t>
                  </w:r>
                  <w:proofErr w:type="spellStart"/>
                  <w:r w:rsidRPr="0005291B">
                    <w:rPr>
                      <w:rFonts w:ascii="Calibri" w:eastAsiaTheme="minorHAnsi" w:hAnsi="Calibri" w:cs="Calibri"/>
                      <w:color w:val="C00000"/>
                      <w:kern w:val="2"/>
                      <w:sz w:val="22"/>
                      <w:szCs w:val="22"/>
                      <w:lang w:eastAsia="en-GB"/>
                      <w14:ligatures w14:val="standardContextual"/>
                    </w:rPr>
                    <w:t>beneficiaries</w:t>
                  </w:r>
                  <w:proofErr w:type="spellEnd"/>
                </w:p>
                <w:p w14:paraId="37E529A4" w14:textId="339E321F" w:rsidR="00280CF4" w:rsidRPr="0005291B" w:rsidRDefault="006D506E" w:rsidP="0005291B">
                  <w:pPr>
                    <w:pStyle w:val="ac"/>
                    <w:numPr>
                      <w:ilvl w:val="0"/>
                      <w:numId w:val="28"/>
                    </w:numPr>
                    <w:rPr>
                      <w:rFonts w:ascii="Calibri" w:eastAsiaTheme="minorHAnsi" w:hAnsi="Calibri" w:cs="Calibri"/>
                      <w:color w:val="C00000"/>
                      <w:kern w:val="2"/>
                      <w:sz w:val="22"/>
                      <w:szCs w:val="22"/>
                      <w:lang w:val="en-GB" w:eastAsia="en-GB"/>
                      <w14:ligatures w14:val="standardContextual"/>
                    </w:rPr>
                  </w:pPr>
                  <w:proofErr w:type="gramStart"/>
                  <w:r w:rsidRPr="0005291B">
                    <w:rPr>
                      <w:rFonts w:ascii="Calibri" w:eastAsiaTheme="minorHAnsi" w:hAnsi="Calibri" w:cs="Calibri"/>
                      <w:color w:val="C00000"/>
                      <w:kern w:val="2"/>
                      <w:sz w:val="22"/>
                      <w:szCs w:val="22"/>
                      <w:lang w:eastAsia="en-GB"/>
                      <w14:ligatures w14:val="standardContextual"/>
                    </w:rPr>
                    <w:t>for</w:t>
                  </w:r>
                  <w:proofErr w:type="gramEnd"/>
                  <w:r w:rsidRPr="0005291B">
                    <w:rPr>
                      <w:rFonts w:ascii="Calibri" w:eastAsiaTheme="minorHAnsi" w:hAnsi="Calibri" w:cs="Calibri"/>
                      <w:color w:val="C00000"/>
                      <w:kern w:val="2"/>
                      <w:sz w:val="22"/>
                      <w:szCs w:val="22"/>
                      <w:lang w:eastAsia="en-GB"/>
                      <w14:ligatures w14:val="standardContextual"/>
                    </w:rPr>
                    <w:t xml:space="preserve"> the provision of data for a </w:t>
                  </w:r>
                  <w:proofErr w:type="spellStart"/>
                  <w:r w:rsidRPr="0005291B">
                    <w:rPr>
                      <w:rFonts w:ascii="Calibri" w:eastAsiaTheme="minorHAnsi" w:hAnsi="Calibri" w:cs="Calibri"/>
                      <w:color w:val="C00000"/>
                      <w:kern w:val="2"/>
                      <w:sz w:val="22"/>
                      <w:szCs w:val="22"/>
                      <w:lang w:eastAsia="en-GB"/>
                      <w14:ligatures w14:val="standardContextual"/>
                    </w:rPr>
                    <w:t>registry</w:t>
                  </w:r>
                  <w:proofErr w:type="spellEnd"/>
                </w:p>
                <w:p w14:paraId="49C3A1DB" w14:textId="622368D0" w:rsidR="006D506E" w:rsidRPr="0005291B" w:rsidRDefault="006D506E" w:rsidP="0005291B">
                  <w:pPr>
                    <w:pStyle w:val="ac"/>
                    <w:numPr>
                      <w:ilvl w:val="0"/>
                      <w:numId w:val="28"/>
                    </w:numPr>
                    <w:rPr>
                      <w:rFonts w:ascii="Calibri" w:eastAsiaTheme="minorHAnsi" w:hAnsi="Calibri" w:cs="Calibri"/>
                      <w:color w:val="C00000"/>
                      <w:kern w:val="2"/>
                      <w:sz w:val="22"/>
                      <w:szCs w:val="22"/>
                      <w:lang w:val="en-GB" w:eastAsia="en-GB"/>
                      <w14:ligatures w14:val="standardContextual"/>
                    </w:rPr>
                  </w:pPr>
                  <w:proofErr w:type="gramStart"/>
                  <w:r w:rsidRPr="0005291B">
                    <w:rPr>
                      <w:rFonts w:ascii="Calibri" w:eastAsiaTheme="minorHAnsi" w:hAnsi="Calibri" w:cs="Calibri"/>
                      <w:color w:val="C00000"/>
                      <w:kern w:val="2"/>
                      <w:sz w:val="22"/>
                      <w:szCs w:val="22"/>
                      <w:lang w:eastAsia="en-GB"/>
                      <w14:ligatures w14:val="standardContextual"/>
                    </w:rPr>
                    <w:t>for</w:t>
                  </w:r>
                  <w:proofErr w:type="gram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indicators</w:t>
                  </w:r>
                  <w:proofErr w:type="spellEnd"/>
                </w:p>
                <w:p w14:paraId="581F7E9D" w14:textId="0B2A6F67" w:rsidR="009A202B" w:rsidRPr="0005291B" w:rsidRDefault="009A202B" w:rsidP="0005291B">
                  <w:pPr>
                    <w:pStyle w:val="ac"/>
                    <w:numPr>
                      <w:ilvl w:val="0"/>
                      <w:numId w:val="28"/>
                    </w:numPr>
                    <w:rPr>
                      <w:rFonts w:ascii="Calibri" w:eastAsiaTheme="minorHAnsi" w:hAnsi="Calibri" w:cs="Calibri"/>
                      <w:color w:val="C00000"/>
                      <w:kern w:val="2"/>
                      <w:sz w:val="22"/>
                      <w:szCs w:val="22"/>
                      <w:lang w:val="en-GB" w:eastAsia="en-GB"/>
                      <w14:ligatures w14:val="standardContextual"/>
                    </w:rPr>
                  </w:pPr>
                  <w:proofErr w:type="gramStart"/>
                  <w:r w:rsidRPr="0005291B">
                    <w:rPr>
                      <w:rFonts w:ascii="Calibri" w:eastAsiaTheme="minorHAnsi" w:hAnsi="Calibri" w:cs="Calibri"/>
                      <w:color w:val="C00000"/>
                      <w:kern w:val="2"/>
                      <w:sz w:val="22"/>
                      <w:szCs w:val="22"/>
                      <w:lang w:eastAsia="en-GB"/>
                      <w14:ligatures w14:val="standardContextual"/>
                    </w:rPr>
                    <w:t>for</w:t>
                  </w:r>
                  <w:proofErr w:type="gramEnd"/>
                  <w:r w:rsidRPr="0005291B">
                    <w:rPr>
                      <w:rFonts w:ascii="Calibri" w:eastAsiaTheme="minorHAnsi" w:hAnsi="Calibri" w:cs="Calibri"/>
                      <w:color w:val="C00000"/>
                      <w:kern w:val="2"/>
                      <w:sz w:val="22"/>
                      <w:szCs w:val="22"/>
                      <w:lang w:eastAsia="en-GB"/>
                      <w14:ligatures w14:val="standardContextual"/>
                    </w:rPr>
                    <w:t xml:space="preserve"> new relevant initiatives</w:t>
                  </w:r>
                </w:p>
                <w:p w14:paraId="094A944B" w14:textId="11EC18CC" w:rsidR="009A202B" w:rsidRPr="0005291B" w:rsidRDefault="009A202B" w:rsidP="0005291B">
                  <w:pPr>
                    <w:pStyle w:val="ac"/>
                    <w:numPr>
                      <w:ilvl w:val="0"/>
                      <w:numId w:val="28"/>
                    </w:numPr>
                    <w:rPr>
                      <w:rFonts w:ascii="Calibri" w:eastAsiaTheme="minorHAnsi" w:hAnsi="Calibri" w:cs="Calibri"/>
                      <w:color w:val="C00000"/>
                      <w:kern w:val="2"/>
                      <w:sz w:val="22"/>
                      <w:szCs w:val="22"/>
                      <w:lang w:val="en-GB" w:eastAsia="en-GB"/>
                      <w14:ligatures w14:val="standardContextual"/>
                    </w:rPr>
                  </w:pPr>
                  <w:proofErr w:type="gramStart"/>
                  <w:r w:rsidRPr="0005291B">
                    <w:rPr>
                      <w:rFonts w:ascii="Calibri" w:eastAsiaTheme="minorHAnsi" w:hAnsi="Calibri" w:cs="Calibri"/>
                      <w:color w:val="C00000"/>
                      <w:kern w:val="2"/>
                      <w:sz w:val="22"/>
                      <w:szCs w:val="22"/>
                      <w:lang w:eastAsia="en-GB"/>
                      <w14:ligatures w14:val="standardContextual"/>
                    </w:rPr>
                    <w:t>for</w:t>
                  </w:r>
                  <w:proofErr w:type="gram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enterpreneurs</w:t>
                  </w:r>
                  <w:proofErr w:type="spellEnd"/>
                  <w:r w:rsidRPr="0005291B">
                    <w:rPr>
                      <w:rFonts w:ascii="Calibri" w:eastAsiaTheme="minorHAnsi" w:hAnsi="Calibri" w:cs="Calibri"/>
                      <w:color w:val="C00000"/>
                      <w:kern w:val="2"/>
                      <w:sz w:val="22"/>
                      <w:szCs w:val="22"/>
                      <w:lang w:eastAsia="en-GB"/>
                      <w14:ligatures w14:val="standardContextual"/>
                    </w:rPr>
                    <w:t xml:space="preserve"> and </w:t>
                  </w:r>
                  <w:proofErr w:type="spellStart"/>
                  <w:r w:rsidRPr="0005291B">
                    <w:rPr>
                      <w:rFonts w:ascii="Calibri" w:eastAsiaTheme="minorHAnsi" w:hAnsi="Calibri" w:cs="Calibri"/>
                      <w:color w:val="C00000"/>
                      <w:kern w:val="2"/>
                      <w:sz w:val="22"/>
                      <w:szCs w:val="22"/>
                      <w:lang w:eastAsia="en-GB"/>
                      <w14:ligatures w14:val="standardContextual"/>
                    </w:rPr>
                    <w:t>investors</w:t>
                  </w:r>
                  <w:proofErr w:type="spellEnd"/>
                  <w:r w:rsidRPr="0005291B">
                    <w:rPr>
                      <w:rFonts w:ascii="Calibri" w:eastAsiaTheme="minorHAnsi" w:hAnsi="Calibri" w:cs="Calibri"/>
                      <w:color w:val="C00000"/>
                      <w:kern w:val="2"/>
                      <w:sz w:val="22"/>
                      <w:szCs w:val="22"/>
                      <w:lang w:eastAsia="en-GB"/>
                      <w14:ligatures w14:val="standardContextual"/>
                    </w:rPr>
                    <w:t>’ attraction</w:t>
                  </w:r>
                </w:p>
                <w:p w14:paraId="30F3555A" w14:textId="389FF06B" w:rsidR="009A202B" w:rsidRPr="0005291B" w:rsidRDefault="009A202B" w:rsidP="0005291B">
                  <w:pPr>
                    <w:pStyle w:val="ac"/>
                    <w:numPr>
                      <w:ilvl w:val="0"/>
                      <w:numId w:val="28"/>
                    </w:numPr>
                    <w:rPr>
                      <w:rFonts w:ascii="Calibri" w:eastAsiaTheme="minorHAnsi" w:hAnsi="Calibri" w:cs="Calibri"/>
                      <w:color w:val="C00000"/>
                      <w:kern w:val="2"/>
                      <w:sz w:val="22"/>
                      <w:szCs w:val="22"/>
                      <w:lang w:val="en-GB" w:eastAsia="en-GB"/>
                      <w14:ligatures w14:val="standardContextual"/>
                    </w:rPr>
                  </w:pPr>
                  <w:proofErr w:type="gramStart"/>
                  <w:r w:rsidRPr="0005291B">
                    <w:rPr>
                      <w:rFonts w:ascii="Calibri" w:eastAsiaTheme="minorHAnsi" w:hAnsi="Calibri" w:cs="Calibri"/>
                      <w:color w:val="C00000"/>
                      <w:kern w:val="2"/>
                      <w:sz w:val="22"/>
                      <w:szCs w:val="22"/>
                      <w:lang w:eastAsia="en-GB"/>
                      <w14:ligatures w14:val="standardContextual"/>
                    </w:rPr>
                    <w:t>for</w:t>
                  </w:r>
                  <w:proofErr w:type="gramEnd"/>
                  <w:r w:rsidRPr="0005291B">
                    <w:rPr>
                      <w:rFonts w:ascii="Calibri" w:eastAsiaTheme="minorHAnsi" w:hAnsi="Calibri" w:cs="Calibri"/>
                      <w:color w:val="C00000"/>
                      <w:kern w:val="2"/>
                      <w:sz w:val="22"/>
                      <w:szCs w:val="22"/>
                      <w:lang w:eastAsia="en-GB"/>
                      <w14:ligatures w14:val="standardContextual"/>
                    </w:rPr>
                    <w:t xml:space="preserve"> public </w:t>
                  </w:r>
                  <w:proofErr w:type="spellStart"/>
                  <w:r w:rsidRPr="0005291B">
                    <w:rPr>
                      <w:rFonts w:ascii="Calibri" w:eastAsiaTheme="minorHAnsi" w:hAnsi="Calibri" w:cs="Calibri"/>
                      <w:color w:val="C00000"/>
                      <w:kern w:val="2"/>
                      <w:sz w:val="22"/>
                      <w:szCs w:val="22"/>
                      <w:lang w:eastAsia="en-GB"/>
                      <w14:ligatures w14:val="standardContextual"/>
                    </w:rPr>
                    <w:t>awareness</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raising</w:t>
                  </w:r>
                  <w:proofErr w:type="spellEnd"/>
                </w:p>
                <w:p w14:paraId="563815D5" w14:textId="520FA75F" w:rsidR="009A202B" w:rsidRPr="0005291B" w:rsidRDefault="009A202B" w:rsidP="0005291B">
                  <w:pPr>
                    <w:pStyle w:val="ac"/>
                    <w:numPr>
                      <w:ilvl w:val="0"/>
                      <w:numId w:val="28"/>
                    </w:numPr>
                    <w:rPr>
                      <w:rFonts w:ascii="Calibri" w:eastAsiaTheme="minorHAnsi" w:hAnsi="Calibri" w:cs="Calibri"/>
                      <w:color w:val="C00000"/>
                      <w:kern w:val="2"/>
                      <w:sz w:val="22"/>
                      <w:szCs w:val="22"/>
                      <w:lang w:val="en-GB" w:eastAsia="en-GB"/>
                      <w14:ligatures w14:val="standardContextual"/>
                    </w:rPr>
                  </w:pPr>
                  <w:proofErr w:type="gramStart"/>
                  <w:r w:rsidRPr="0005291B">
                    <w:rPr>
                      <w:rFonts w:ascii="Calibri" w:eastAsiaTheme="minorHAnsi" w:hAnsi="Calibri" w:cs="Calibri"/>
                      <w:color w:val="C00000"/>
                      <w:kern w:val="2"/>
                      <w:sz w:val="22"/>
                      <w:szCs w:val="22"/>
                      <w:lang w:eastAsia="en-GB"/>
                      <w14:ligatures w14:val="standardContextual"/>
                    </w:rPr>
                    <w:t>for</w:t>
                  </w:r>
                  <w:proofErr w:type="gram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publicity</w:t>
                  </w:r>
                  <w:proofErr w:type="spellEnd"/>
                  <w:r w:rsidRPr="0005291B">
                    <w:rPr>
                      <w:rFonts w:ascii="Calibri" w:eastAsiaTheme="minorHAnsi" w:hAnsi="Calibri" w:cs="Calibri"/>
                      <w:color w:val="C00000"/>
                      <w:kern w:val="2"/>
                      <w:sz w:val="22"/>
                      <w:szCs w:val="22"/>
                      <w:lang w:eastAsia="en-GB"/>
                      <w14:ligatures w14:val="standardContextual"/>
                    </w:rPr>
                    <w:t xml:space="preserve"> and </w:t>
                  </w:r>
                  <w:proofErr w:type="spellStart"/>
                  <w:r w:rsidRPr="0005291B">
                    <w:rPr>
                      <w:rFonts w:ascii="Calibri" w:eastAsiaTheme="minorHAnsi" w:hAnsi="Calibri" w:cs="Calibri"/>
                      <w:color w:val="C00000"/>
                      <w:kern w:val="2"/>
                      <w:sz w:val="22"/>
                      <w:szCs w:val="22"/>
                      <w:lang w:eastAsia="en-GB"/>
                      <w14:ligatures w14:val="standardContextual"/>
                    </w:rPr>
                    <w:t>visibility</w:t>
                  </w:r>
                  <w:proofErr w:type="spellEnd"/>
                </w:p>
                <w:p w14:paraId="389449C5" w14:textId="226E6A20" w:rsidR="00AE1AED" w:rsidRPr="0005291B" w:rsidRDefault="00AE1AED" w:rsidP="0005291B">
                  <w:pPr>
                    <w:pStyle w:val="ac"/>
                    <w:numPr>
                      <w:ilvl w:val="0"/>
                      <w:numId w:val="28"/>
                    </w:numPr>
                    <w:rPr>
                      <w:rFonts w:ascii="Calibri" w:eastAsiaTheme="minorHAnsi" w:hAnsi="Calibri" w:cs="Calibri"/>
                      <w:color w:val="C00000"/>
                      <w:kern w:val="2"/>
                      <w:sz w:val="22"/>
                      <w:szCs w:val="22"/>
                      <w:lang w:val="en-GB" w:eastAsia="en-GB"/>
                      <w14:ligatures w14:val="standardContextual"/>
                    </w:rPr>
                  </w:pPr>
                  <w:proofErr w:type="gramStart"/>
                  <w:r w:rsidRPr="0005291B">
                    <w:rPr>
                      <w:rFonts w:ascii="Calibri" w:eastAsiaTheme="minorHAnsi" w:hAnsi="Calibri" w:cs="Calibri"/>
                      <w:color w:val="C00000"/>
                      <w:kern w:val="2"/>
                      <w:sz w:val="22"/>
                      <w:szCs w:val="22"/>
                      <w:lang w:eastAsia="en-GB"/>
                      <w14:ligatures w14:val="standardContextual"/>
                    </w:rPr>
                    <w:t>for</w:t>
                  </w:r>
                  <w:proofErr w:type="gram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reflection</w:t>
                  </w:r>
                  <w:proofErr w:type="spellEnd"/>
                  <w:r w:rsidRPr="0005291B">
                    <w:rPr>
                      <w:rFonts w:ascii="Calibri" w:eastAsiaTheme="minorHAnsi" w:hAnsi="Calibri" w:cs="Calibri"/>
                      <w:color w:val="C00000"/>
                      <w:kern w:val="2"/>
                      <w:sz w:val="22"/>
                      <w:szCs w:val="22"/>
                      <w:lang w:eastAsia="en-GB"/>
                      <w14:ligatures w14:val="standardContextual"/>
                    </w:rPr>
                    <w:t xml:space="preserve"> on the </w:t>
                  </w:r>
                  <w:proofErr w:type="spellStart"/>
                  <w:r w:rsidRPr="0005291B">
                    <w:rPr>
                      <w:rFonts w:ascii="Calibri" w:eastAsiaTheme="minorHAnsi" w:hAnsi="Calibri" w:cs="Calibri"/>
                      <w:color w:val="C00000"/>
                      <w:kern w:val="2"/>
                      <w:sz w:val="22"/>
                      <w:szCs w:val="22"/>
                      <w:lang w:eastAsia="en-GB"/>
                      <w14:ligatures w14:val="standardContextual"/>
                    </w:rPr>
                    <w:t>programme’s</w:t>
                  </w:r>
                  <w:proofErr w:type="spellEnd"/>
                  <w:r w:rsidRPr="0005291B">
                    <w:rPr>
                      <w:rFonts w:ascii="Calibri" w:eastAsiaTheme="minorHAnsi" w:hAnsi="Calibri" w:cs="Calibri"/>
                      <w:color w:val="C00000"/>
                      <w:kern w:val="2"/>
                      <w:sz w:val="22"/>
                      <w:szCs w:val="22"/>
                      <w:lang w:eastAsia="en-GB"/>
                      <w14:ligatures w14:val="standardContextual"/>
                    </w:rPr>
                    <w:t xml:space="preserve"> interventions</w:t>
                  </w:r>
                </w:p>
                <w:p w14:paraId="1DBEE6B7" w14:textId="19A26444" w:rsidR="006D506E" w:rsidRPr="0005291B" w:rsidRDefault="006A3946" w:rsidP="0005291B">
                  <w:pPr>
                    <w:pStyle w:val="ac"/>
                    <w:numPr>
                      <w:ilvl w:val="0"/>
                      <w:numId w:val="28"/>
                    </w:numPr>
                    <w:rPr>
                      <w:rFonts w:ascii="Calibri" w:eastAsiaTheme="minorHAnsi" w:hAnsi="Calibri" w:cs="Calibri"/>
                      <w:color w:val="C00000"/>
                      <w:kern w:val="2"/>
                      <w:sz w:val="22"/>
                      <w:szCs w:val="22"/>
                      <w:lang w:eastAsia="en-GB"/>
                      <w14:ligatures w14:val="standardContextual"/>
                    </w:rPr>
                  </w:pPr>
                  <w:proofErr w:type="gramStart"/>
                  <w:r w:rsidRPr="0005291B">
                    <w:rPr>
                      <w:rFonts w:ascii="Calibri" w:eastAsiaTheme="minorHAnsi" w:hAnsi="Calibri" w:cs="Calibri"/>
                      <w:color w:val="C00000"/>
                      <w:kern w:val="2"/>
                      <w:sz w:val="22"/>
                      <w:szCs w:val="22"/>
                      <w:lang w:eastAsia="en-GB"/>
                      <w14:ligatures w14:val="standardContextual"/>
                    </w:rPr>
                    <w:t>as</w:t>
                  </w:r>
                  <w:proofErr w:type="gramEnd"/>
                  <w:r w:rsidRPr="0005291B">
                    <w:rPr>
                      <w:rFonts w:ascii="Calibri" w:eastAsiaTheme="minorHAnsi" w:hAnsi="Calibri" w:cs="Calibri"/>
                      <w:color w:val="C00000"/>
                      <w:kern w:val="2"/>
                      <w:sz w:val="22"/>
                      <w:szCs w:val="22"/>
                      <w:lang w:eastAsia="en-GB"/>
                      <w14:ligatures w14:val="standardContextual"/>
                    </w:rPr>
                    <w:t xml:space="preserve"> best practice in EU or </w:t>
                  </w:r>
                  <w:proofErr w:type="spellStart"/>
                  <w:r w:rsidRPr="0005291B">
                    <w:rPr>
                      <w:rFonts w:ascii="Calibri" w:eastAsiaTheme="minorHAnsi" w:hAnsi="Calibri" w:cs="Calibri"/>
                      <w:color w:val="C00000"/>
                      <w:kern w:val="2"/>
                      <w:sz w:val="22"/>
                      <w:szCs w:val="22"/>
                      <w:lang w:eastAsia="en-GB"/>
                      <w14:ligatures w14:val="standardContextual"/>
                    </w:rPr>
                    <w:t>Ministries</w:t>
                  </w:r>
                  <w:proofErr w:type="spellEnd"/>
                  <w:r w:rsidRPr="0005291B">
                    <w:rPr>
                      <w:rFonts w:ascii="Calibri" w:eastAsiaTheme="minorHAnsi" w:hAnsi="Calibri" w:cs="Calibri"/>
                      <w:color w:val="C00000"/>
                      <w:kern w:val="2"/>
                      <w:sz w:val="22"/>
                      <w:szCs w:val="22"/>
                      <w:lang w:eastAsia="en-GB"/>
                      <w14:ligatures w14:val="standardContextual"/>
                    </w:rPr>
                    <w:t xml:space="preserve"> for </w:t>
                  </w:r>
                  <w:proofErr w:type="spellStart"/>
                  <w:r w:rsidRPr="0005291B">
                    <w:rPr>
                      <w:rFonts w:ascii="Calibri" w:eastAsiaTheme="minorHAnsi" w:hAnsi="Calibri" w:cs="Calibri"/>
                      <w:color w:val="C00000"/>
                      <w:kern w:val="2"/>
                      <w:sz w:val="22"/>
                      <w:szCs w:val="22"/>
                      <w:lang w:eastAsia="en-GB"/>
                      <w14:ligatures w14:val="standardContextual"/>
                    </w:rPr>
                    <w:t>other</w:t>
                  </w:r>
                  <w:proofErr w:type="spellEnd"/>
                  <w:r w:rsidRPr="0005291B">
                    <w:rPr>
                      <w:rFonts w:ascii="Calibri" w:eastAsiaTheme="minorHAnsi" w:hAnsi="Calibri" w:cs="Calibri"/>
                      <w:color w:val="C00000"/>
                      <w:kern w:val="2"/>
                      <w:sz w:val="22"/>
                      <w:szCs w:val="22"/>
                      <w:lang w:eastAsia="en-GB"/>
                      <w14:ligatures w14:val="standardContextual"/>
                    </w:rPr>
                    <w:t xml:space="preserve"> programs </w:t>
                  </w:r>
                </w:p>
              </w:tc>
            </w:tr>
            <w:tr w:rsidR="0005291B" w:rsidRPr="0005291B" w14:paraId="3A214633" w14:textId="77777777" w:rsidTr="0005291B">
              <w:tc>
                <w:tcPr>
                  <w:tcW w:w="1546" w:type="dxa"/>
                </w:tcPr>
                <w:p w14:paraId="548AA518" w14:textId="6E0610D2" w:rsidR="00F273A3" w:rsidRPr="0005291B" w:rsidRDefault="00F273A3" w:rsidP="0005291B">
                  <w:pPr>
                    <w:pStyle w:val="ac"/>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Types of </w:t>
                  </w:r>
                  <w:proofErr w:type="spellStart"/>
                  <w:r w:rsidRPr="0005291B">
                    <w:rPr>
                      <w:rFonts w:ascii="Calibri" w:eastAsiaTheme="minorHAnsi" w:hAnsi="Calibri" w:cs="Calibri"/>
                      <w:color w:val="C00000"/>
                      <w:kern w:val="2"/>
                      <w:sz w:val="22"/>
                      <w:szCs w:val="22"/>
                      <w:lang w:eastAsia="en-GB"/>
                      <w14:ligatures w14:val="standardContextual"/>
                    </w:rPr>
                    <w:t>users</w:t>
                  </w:r>
                  <w:proofErr w:type="spellEnd"/>
                </w:p>
              </w:tc>
              <w:tc>
                <w:tcPr>
                  <w:tcW w:w="7255" w:type="dxa"/>
                </w:tcPr>
                <w:p w14:paraId="31E4FFF4" w14:textId="7C3AF0D2" w:rsidR="00F273A3" w:rsidRPr="0005291B" w:rsidRDefault="006D506E" w:rsidP="0005291B">
                  <w:pPr>
                    <w:pStyle w:val="ac"/>
                    <w:numPr>
                      <w:ilvl w:val="0"/>
                      <w:numId w:val="28"/>
                    </w:numPr>
                    <w:ind w:left="714" w:hanging="357"/>
                    <w:rPr>
                      <w:rFonts w:ascii="Calibri" w:eastAsiaTheme="minorHAnsi" w:hAnsi="Calibri" w:cs="Calibri"/>
                      <w:color w:val="C00000"/>
                      <w:kern w:val="2"/>
                      <w:sz w:val="22"/>
                      <w:szCs w:val="22"/>
                      <w:lang w:val="en-GB" w:eastAsia="en-GB"/>
                      <w14:ligatures w14:val="standardContextual"/>
                    </w:rPr>
                  </w:pPr>
                  <w:proofErr w:type="spellStart"/>
                  <w:r w:rsidRPr="0005291B">
                    <w:rPr>
                      <w:rFonts w:ascii="Calibri" w:eastAsiaTheme="minorHAnsi" w:hAnsi="Calibri" w:cs="Calibri"/>
                      <w:color w:val="C00000"/>
                      <w:kern w:val="2"/>
                      <w:sz w:val="22"/>
                      <w:szCs w:val="22"/>
                      <w:lang w:eastAsia="en-GB"/>
                      <w14:ligatures w14:val="standardContextual"/>
                    </w:rPr>
                    <w:t>Competent</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Ministries</w:t>
                  </w:r>
                  <w:proofErr w:type="spellEnd"/>
                  <w:r w:rsidR="009A202B" w:rsidRPr="0005291B">
                    <w:rPr>
                      <w:rFonts w:ascii="Calibri" w:eastAsiaTheme="minorHAnsi" w:hAnsi="Calibri" w:cs="Calibri"/>
                      <w:color w:val="C00000"/>
                      <w:kern w:val="2"/>
                      <w:sz w:val="22"/>
                      <w:szCs w:val="22"/>
                      <w:lang w:eastAsia="en-GB"/>
                      <w14:ligatures w14:val="standardContextual"/>
                    </w:rPr>
                    <w:t xml:space="preserve"> </w:t>
                  </w:r>
                  <w:r w:rsidRPr="0005291B">
                    <w:rPr>
                      <w:rFonts w:ascii="Calibri" w:eastAsiaTheme="minorHAnsi" w:hAnsi="Calibri" w:cs="Calibri"/>
                      <w:color w:val="C00000"/>
                      <w:kern w:val="2"/>
                      <w:sz w:val="22"/>
                      <w:szCs w:val="22"/>
                      <w:lang w:eastAsia="en-GB"/>
                      <w14:ligatures w14:val="standardContextual"/>
                    </w:rPr>
                    <w:t xml:space="preserve">for the </w:t>
                  </w:r>
                  <w:proofErr w:type="spellStart"/>
                  <w:r w:rsidRPr="0005291B">
                    <w:rPr>
                      <w:rFonts w:ascii="Calibri" w:eastAsiaTheme="minorHAnsi" w:hAnsi="Calibri" w:cs="Calibri"/>
                      <w:color w:val="C00000"/>
                      <w:kern w:val="2"/>
                      <w:sz w:val="22"/>
                      <w:szCs w:val="22"/>
                      <w:lang w:eastAsia="en-GB"/>
                      <w14:ligatures w14:val="standardContextual"/>
                    </w:rPr>
                    <w:t>revision</w:t>
                  </w:r>
                  <w:proofErr w:type="spellEnd"/>
                  <w:r w:rsidRPr="0005291B">
                    <w:rPr>
                      <w:rFonts w:ascii="Calibri" w:eastAsiaTheme="minorHAnsi" w:hAnsi="Calibri" w:cs="Calibri"/>
                      <w:color w:val="C00000"/>
                      <w:kern w:val="2"/>
                      <w:sz w:val="22"/>
                      <w:szCs w:val="22"/>
                      <w:lang w:eastAsia="en-GB"/>
                      <w14:ligatures w14:val="standardContextual"/>
                    </w:rPr>
                    <w:t xml:space="preserve"> of </w:t>
                  </w:r>
                  <w:proofErr w:type="spellStart"/>
                  <w:r w:rsidRPr="0005291B">
                    <w:rPr>
                      <w:rFonts w:ascii="Calibri" w:eastAsiaTheme="minorHAnsi" w:hAnsi="Calibri" w:cs="Calibri"/>
                      <w:color w:val="C00000"/>
                      <w:kern w:val="2"/>
                      <w:sz w:val="22"/>
                      <w:szCs w:val="22"/>
                      <w:lang w:eastAsia="en-GB"/>
                      <w14:ligatures w14:val="standardContextual"/>
                    </w:rPr>
                    <w:t>legal</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framework</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according</w:t>
                  </w:r>
                  <w:proofErr w:type="spellEnd"/>
                  <w:r w:rsidRPr="0005291B">
                    <w:rPr>
                      <w:rFonts w:ascii="Calibri" w:eastAsiaTheme="minorHAnsi" w:hAnsi="Calibri" w:cs="Calibri"/>
                      <w:color w:val="C00000"/>
                      <w:kern w:val="2"/>
                      <w:sz w:val="22"/>
                      <w:szCs w:val="22"/>
                      <w:lang w:eastAsia="en-GB"/>
                      <w14:ligatures w14:val="standardContextual"/>
                    </w:rPr>
                    <w:t xml:space="preserve"> to the </w:t>
                  </w:r>
                  <w:proofErr w:type="spellStart"/>
                  <w:r w:rsidRPr="0005291B">
                    <w:rPr>
                      <w:rFonts w:ascii="Calibri" w:eastAsiaTheme="minorHAnsi" w:hAnsi="Calibri" w:cs="Calibri"/>
                      <w:color w:val="C00000"/>
                      <w:kern w:val="2"/>
                      <w:sz w:val="22"/>
                      <w:szCs w:val="22"/>
                      <w:lang w:eastAsia="en-GB"/>
                      <w14:ligatures w14:val="standardContextual"/>
                    </w:rPr>
                    <w:t>needs</w:t>
                  </w:r>
                  <w:proofErr w:type="spellEnd"/>
                  <w:r w:rsidR="009A202B" w:rsidRPr="0005291B">
                    <w:rPr>
                      <w:rFonts w:ascii="Calibri" w:eastAsiaTheme="minorHAnsi" w:hAnsi="Calibri" w:cs="Calibri"/>
                      <w:color w:val="C00000"/>
                      <w:kern w:val="2"/>
                      <w:sz w:val="22"/>
                      <w:szCs w:val="22"/>
                      <w:lang w:eastAsia="en-GB"/>
                      <w14:ligatures w14:val="standardContextual"/>
                    </w:rPr>
                    <w:t xml:space="preserve"> and for the </w:t>
                  </w:r>
                  <w:proofErr w:type="spellStart"/>
                  <w:r w:rsidR="009A202B" w:rsidRPr="0005291B">
                    <w:rPr>
                      <w:rFonts w:ascii="Calibri" w:eastAsiaTheme="minorHAnsi" w:hAnsi="Calibri" w:cs="Calibri"/>
                      <w:color w:val="C00000"/>
                      <w:kern w:val="2"/>
                      <w:sz w:val="22"/>
                      <w:szCs w:val="22"/>
                      <w:lang w:eastAsia="en-GB"/>
                      <w14:ligatures w14:val="standardContextual"/>
                    </w:rPr>
                    <w:t>development</w:t>
                  </w:r>
                  <w:proofErr w:type="spellEnd"/>
                  <w:r w:rsidR="009A202B" w:rsidRPr="0005291B">
                    <w:rPr>
                      <w:rFonts w:ascii="Calibri" w:eastAsiaTheme="minorHAnsi" w:hAnsi="Calibri" w:cs="Calibri"/>
                      <w:color w:val="C00000"/>
                      <w:kern w:val="2"/>
                      <w:sz w:val="22"/>
                      <w:szCs w:val="22"/>
                      <w:lang w:eastAsia="en-GB"/>
                      <w14:ligatures w14:val="standardContextual"/>
                    </w:rPr>
                    <w:t xml:space="preserve"> of </w:t>
                  </w:r>
                  <w:proofErr w:type="spellStart"/>
                  <w:r w:rsidR="009A202B" w:rsidRPr="0005291B">
                    <w:rPr>
                      <w:rFonts w:ascii="Calibri" w:eastAsiaTheme="minorHAnsi" w:hAnsi="Calibri" w:cs="Calibri"/>
                      <w:color w:val="C00000"/>
                      <w:kern w:val="2"/>
                      <w:sz w:val="22"/>
                      <w:szCs w:val="22"/>
                      <w:lang w:eastAsia="en-GB"/>
                      <w14:ligatures w14:val="standardContextual"/>
                    </w:rPr>
                    <w:t>policies</w:t>
                  </w:r>
                  <w:proofErr w:type="spellEnd"/>
                  <w:r w:rsidR="009A202B" w:rsidRPr="0005291B">
                    <w:rPr>
                      <w:rFonts w:ascii="Calibri" w:eastAsiaTheme="minorHAnsi" w:hAnsi="Calibri" w:cs="Calibri"/>
                      <w:color w:val="C00000"/>
                      <w:kern w:val="2"/>
                      <w:sz w:val="22"/>
                      <w:szCs w:val="22"/>
                      <w:lang w:eastAsia="en-GB"/>
                      <w14:ligatures w14:val="standardContextual"/>
                    </w:rPr>
                    <w:t xml:space="preserve"> and </w:t>
                  </w:r>
                  <w:proofErr w:type="spellStart"/>
                  <w:r w:rsidR="009A202B" w:rsidRPr="0005291B">
                    <w:rPr>
                      <w:rFonts w:ascii="Calibri" w:eastAsiaTheme="minorHAnsi" w:hAnsi="Calibri" w:cs="Calibri"/>
                      <w:color w:val="C00000"/>
                      <w:kern w:val="2"/>
                      <w:sz w:val="22"/>
                      <w:szCs w:val="22"/>
                      <w:lang w:eastAsia="en-GB"/>
                      <w14:ligatures w14:val="standardContextual"/>
                    </w:rPr>
                    <w:t>strategies</w:t>
                  </w:r>
                  <w:proofErr w:type="spellEnd"/>
                </w:p>
                <w:p w14:paraId="0BE52D41" w14:textId="77777777" w:rsidR="006D506E" w:rsidRPr="0005291B" w:rsidRDefault="006D506E" w:rsidP="0005291B">
                  <w:pPr>
                    <w:pStyle w:val="ac"/>
                    <w:numPr>
                      <w:ilvl w:val="0"/>
                      <w:numId w:val="28"/>
                    </w:numPr>
                    <w:ind w:left="714" w:hanging="357"/>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Local </w:t>
                  </w:r>
                  <w:proofErr w:type="spellStart"/>
                  <w:r w:rsidRPr="0005291B">
                    <w:rPr>
                      <w:rFonts w:ascii="Calibri" w:eastAsiaTheme="minorHAnsi" w:hAnsi="Calibri" w:cs="Calibri"/>
                      <w:color w:val="C00000"/>
                      <w:kern w:val="2"/>
                      <w:sz w:val="22"/>
                      <w:szCs w:val="22"/>
                      <w:lang w:eastAsia="en-GB"/>
                      <w14:ligatures w14:val="standardContextual"/>
                    </w:rPr>
                    <w:t>Authorities</w:t>
                  </w:r>
                  <w:proofErr w:type="spellEnd"/>
                  <w:r w:rsidRPr="0005291B">
                    <w:rPr>
                      <w:rFonts w:ascii="Calibri" w:eastAsiaTheme="minorHAnsi" w:hAnsi="Calibri" w:cs="Calibri"/>
                      <w:color w:val="C00000"/>
                      <w:kern w:val="2"/>
                      <w:sz w:val="22"/>
                      <w:szCs w:val="22"/>
                      <w:lang w:eastAsia="en-GB"/>
                      <w14:ligatures w14:val="standardContextual"/>
                    </w:rPr>
                    <w:t xml:space="preserve"> for the </w:t>
                  </w:r>
                  <w:proofErr w:type="spellStart"/>
                  <w:r w:rsidRPr="0005291B">
                    <w:rPr>
                      <w:rFonts w:ascii="Calibri" w:eastAsiaTheme="minorHAnsi" w:hAnsi="Calibri" w:cs="Calibri"/>
                      <w:color w:val="C00000"/>
                      <w:kern w:val="2"/>
                      <w:sz w:val="22"/>
                      <w:szCs w:val="22"/>
                      <w:lang w:eastAsia="en-GB"/>
                      <w14:ligatures w14:val="standardContextual"/>
                    </w:rPr>
                    <w:t>revision</w:t>
                  </w:r>
                  <w:proofErr w:type="spellEnd"/>
                  <w:r w:rsidRPr="0005291B">
                    <w:rPr>
                      <w:rFonts w:ascii="Calibri" w:eastAsiaTheme="minorHAnsi" w:hAnsi="Calibri" w:cs="Calibri"/>
                      <w:color w:val="C00000"/>
                      <w:kern w:val="2"/>
                      <w:sz w:val="22"/>
                      <w:szCs w:val="22"/>
                      <w:lang w:eastAsia="en-GB"/>
                      <w14:ligatures w14:val="standardContextual"/>
                    </w:rPr>
                    <w:t xml:space="preserve"> of data </w:t>
                  </w:r>
                  <w:proofErr w:type="spellStart"/>
                  <w:r w:rsidRPr="0005291B">
                    <w:rPr>
                      <w:rFonts w:ascii="Calibri" w:eastAsiaTheme="minorHAnsi" w:hAnsi="Calibri" w:cs="Calibri"/>
                      <w:color w:val="C00000"/>
                      <w:kern w:val="2"/>
                      <w:sz w:val="22"/>
                      <w:szCs w:val="22"/>
                      <w:lang w:eastAsia="en-GB"/>
                      <w14:ligatures w14:val="standardContextual"/>
                    </w:rPr>
                    <w:t>kept</w:t>
                  </w:r>
                  <w:proofErr w:type="spellEnd"/>
                  <w:r w:rsidRPr="0005291B">
                    <w:rPr>
                      <w:rFonts w:ascii="Calibri" w:eastAsiaTheme="minorHAnsi" w:hAnsi="Calibri" w:cs="Calibri"/>
                      <w:color w:val="C00000"/>
                      <w:kern w:val="2"/>
                      <w:sz w:val="22"/>
                      <w:szCs w:val="22"/>
                      <w:lang w:eastAsia="en-GB"/>
                      <w14:ligatures w14:val="standardContextual"/>
                    </w:rPr>
                    <w:t xml:space="preserve"> at local </w:t>
                  </w:r>
                  <w:proofErr w:type="spellStart"/>
                  <w:r w:rsidRPr="0005291B">
                    <w:rPr>
                      <w:rFonts w:ascii="Calibri" w:eastAsiaTheme="minorHAnsi" w:hAnsi="Calibri" w:cs="Calibri"/>
                      <w:color w:val="C00000"/>
                      <w:kern w:val="2"/>
                      <w:sz w:val="22"/>
                      <w:szCs w:val="22"/>
                      <w:lang w:eastAsia="en-GB"/>
                      <w14:ligatures w14:val="standardContextual"/>
                    </w:rPr>
                    <w:t>level</w:t>
                  </w:r>
                  <w:proofErr w:type="spellEnd"/>
                </w:p>
                <w:p w14:paraId="7DBB17A3" w14:textId="29627479" w:rsidR="006D506E" w:rsidRPr="0005291B" w:rsidRDefault="006D506E" w:rsidP="0005291B">
                  <w:pPr>
                    <w:pStyle w:val="ac"/>
                    <w:numPr>
                      <w:ilvl w:val="0"/>
                      <w:numId w:val="28"/>
                    </w:numPr>
                    <w:ind w:left="714" w:hanging="357"/>
                    <w:rPr>
                      <w:rFonts w:ascii="Calibri" w:eastAsiaTheme="minorHAnsi" w:hAnsi="Calibri" w:cs="Calibri"/>
                      <w:color w:val="C00000"/>
                      <w:kern w:val="2"/>
                      <w:sz w:val="22"/>
                      <w:szCs w:val="22"/>
                      <w:lang w:val="en-GB" w:eastAsia="en-GB"/>
                      <w14:ligatures w14:val="standardContextual"/>
                    </w:rPr>
                  </w:pPr>
                  <w:proofErr w:type="spellStart"/>
                  <w:r w:rsidRPr="0005291B">
                    <w:rPr>
                      <w:rFonts w:ascii="Calibri" w:eastAsiaTheme="minorHAnsi" w:hAnsi="Calibri" w:cs="Calibri"/>
                      <w:color w:val="C00000"/>
                      <w:kern w:val="2"/>
                      <w:sz w:val="22"/>
                      <w:szCs w:val="22"/>
                      <w:lang w:eastAsia="en-GB"/>
                      <w14:ligatures w14:val="standardContextual"/>
                    </w:rPr>
                    <w:t>Beneficiaries</w:t>
                  </w:r>
                  <w:proofErr w:type="spellEnd"/>
                  <w:r w:rsidRPr="0005291B">
                    <w:rPr>
                      <w:rFonts w:ascii="Calibri" w:eastAsiaTheme="minorHAnsi" w:hAnsi="Calibri" w:cs="Calibri"/>
                      <w:color w:val="C00000"/>
                      <w:kern w:val="2"/>
                      <w:sz w:val="22"/>
                      <w:szCs w:val="22"/>
                      <w:lang w:eastAsia="en-GB"/>
                      <w14:ligatures w14:val="standardContextual"/>
                    </w:rPr>
                    <w:t xml:space="preserve">, as </w:t>
                  </w:r>
                  <w:proofErr w:type="spellStart"/>
                  <w:r w:rsidRPr="0005291B">
                    <w:rPr>
                      <w:rFonts w:ascii="Calibri" w:eastAsiaTheme="minorHAnsi" w:hAnsi="Calibri" w:cs="Calibri"/>
                      <w:color w:val="C00000"/>
                      <w:kern w:val="2"/>
                      <w:sz w:val="22"/>
                      <w:szCs w:val="22"/>
                      <w:lang w:eastAsia="en-GB"/>
                      <w14:ligatures w14:val="standardContextual"/>
                    </w:rPr>
                    <w:t>evaluation</w:t>
                  </w:r>
                  <w:proofErr w:type="spellEnd"/>
                  <w:r w:rsidRPr="0005291B">
                    <w:rPr>
                      <w:rFonts w:ascii="Calibri" w:eastAsiaTheme="minorHAnsi" w:hAnsi="Calibri" w:cs="Calibri"/>
                      <w:color w:val="C00000"/>
                      <w:kern w:val="2"/>
                      <w:sz w:val="22"/>
                      <w:szCs w:val="22"/>
                      <w:lang w:eastAsia="en-GB"/>
                      <w14:ligatures w14:val="standardContextual"/>
                    </w:rPr>
                    <w:t xml:space="preserve"> conclusions </w:t>
                  </w:r>
                  <w:proofErr w:type="spellStart"/>
                  <w:r w:rsidRPr="0005291B">
                    <w:rPr>
                      <w:rFonts w:ascii="Calibri" w:eastAsiaTheme="minorHAnsi" w:hAnsi="Calibri" w:cs="Calibri"/>
                      <w:color w:val="C00000"/>
                      <w:kern w:val="2"/>
                      <w:sz w:val="22"/>
                      <w:szCs w:val="22"/>
                      <w:lang w:eastAsia="en-GB"/>
                      <w14:ligatures w14:val="standardContextual"/>
                    </w:rPr>
                    <w:t>may</w:t>
                  </w:r>
                  <w:proofErr w:type="spellEnd"/>
                  <w:r w:rsidRPr="0005291B">
                    <w:rPr>
                      <w:rFonts w:ascii="Calibri" w:eastAsiaTheme="minorHAnsi" w:hAnsi="Calibri" w:cs="Calibri"/>
                      <w:color w:val="C00000"/>
                      <w:kern w:val="2"/>
                      <w:sz w:val="22"/>
                      <w:szCs w:val="22"/>
                      <w:lang w:eastAsia="en-GB"/>
                      <w14:ligatures w14:val="standardContextual"/>
                    </w:rPr>
                    <w:t xml:space="preserve"> lead to </w:t>
                  </w:r>
                  <w:proofErr w:type="spellStart"/>
                  <w:r w:rsidRPr="0005291B">
                    <w:rPr>
                      <w:rFonts w:ascii="Calibri" w:eastAsiaTheme="minorHAnsi" w:hAnsi="Calibri" w:cs="Calibri"/>
                      <w:color w:val="C00000"/>
                      <w:kern w:val="2"/>
                      <w:sz w:val="22"/>
                      <w:szCs w:val="22"/>
                      <w:lang w:eastAsia="en-GB"/>
                      <w14:ligatures w14:val="standardContextual"/>
                    </w:rPr>
                    <w:t>broadening</w:t>
                  </w:r>
                  <w:proofErr w:type="spellEnd"/>
                  <w:r w:rsidRPr="0005291B">
                    <w:rPr>
                      <w:rFonts w:ascii="Calibri" w:eastAsiaTheme="minorHAnsi" w:hAnsi="Calibri" w:cs="Calibri"/>
                      <w:color w:val="C00000"/>
                      <w:kern w:val="2"/>
                      <w:sz w:val="22"/>
                      <w:szCs w:val="22"/>
                      <w:lang w:eastAsia="en-GB"/>
                      <w14:ligatures w14:val="standardContextual"/>
                    </w:rPr>
                    <w:t xml:space="preserve"> the </w:t>
                  </w:r>
                  <w:proofErr w:type="spellStart"/>
                  <w:r w:rsidRPr="0005291B">
                    <w:rPr>
                      <w:rFonts w:ascii="Calibri" w:eastAsiaTheme="minorHAnsi" w:hAnsi="Calibri" w:cs="Calibri"/>
                      <w:color w:val="C00000"/>
                      <w:kern w:val="2"/>
                      <w:sz w:val="22"/>
                      <w:szCs w:val="22"/>
                      <w:lang w:eastAsia="en-GB"/>
                      <w14:ligatures w14:val="standardContextual"/>
                    </w:rPr>
                    <w:t>spectrum</w:t>
                  </w:r>
                  <w:proofErr w:type="spellEnd"/>
                  <w:r w:rsidRPr="0005291B">
                    <w:rPr>
                      <w:rFonts w:ascii="Calibri" w:eastAsiaTheme="minorHAnsi" w:hAnsi="Calibri" w:cs="Calibri"/>
                      <w:color w:val="C00000"/>
                      <w:kern w:val="2"/>
                      <w:sz w:val="22"/>
                      <w:szCs w:val="22"/>
                      <w:lang w:eastAsia="en-GB"/>
                      <w14:ligatures w14:val="standardContextual"/>
                    </w:rPr>
                    <w:t xml:space="preserve"> of </w:t>
                  </w:r>
                  <w:proofErr w:type="spellStart"/>
                  <w:r w:rsidRPr="0005291B">
                    <w:rPr>
                      <w:rFonts w:ascii="Calibri" w:eastAsiaTheme="minorHAnsi" w:hAnsi="Calibri" w:cs="Calibri"/>
                      <w:color w:val="C00000"/>
                      <w:kern w:val="2"/>
                      <w:sz w:val="22"/>
                      <w:szCs w:val="22"/>
                      <w:lang w:eastAsia="en-GB"/>
                      <w14:ligatures w14:val="standardContextual"/>
                    </w:rPr>
                    <w:t>beneficiaries</w:t>
                  </w:r>
                  <w:proofErr w:type="spellEnd"/>
                </w:p>
                <w:p w14:paraId="1BC92850" w14:textId="47748420" w:rsidR="006D506E" w:rsidRPr="0005291B" w:rsidRDefault="006D506E" w:rsidP="0005291B">
                  <w:pPr>
                    <w:pStyle w:val="ac"/>
                    <w:numPr>
                      <w:ilvl w:val="0"/>
                      <w:numId w:val="28"/>
                    </w:numPr>
                    <w:ind w:left="714" w:hanging="357"/>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Local </w:t>
                  </w:r>
                  <w:proofErr w:type="spellStart"/>
                  <w:r w:rsidRPr="0005291B">
                    <w:rPr>
                      <w:rFonts w:ascii="Calibri" w:eastAsiaTheme="minorHAnsi" w:hAnsi="Calibri" w:cs="Calibri"/>
                      <w:color w:val="C00000"/>
                      <w:kern w:val="2"/>
                      <w:sz w:val="22"/>
                      <w:szCs w:val="22"/>
                      <w:lang w:eastAsia="en-GB"/>
                      <w14:ligatures w14:val="standardContextual"/>
                    </w:rPr>
                    <w:t>community</w:t>
                  </w:r>
                  <w:proofErr w:type="spellEnd"/>
                  <w:r w:rsidRPr="0005291B">
                    <w:rPr>
                      <w:rFonts w:ascii="Calibri" w:eastAsiaTheme="minorHAnsi" w:hAnsi="Calibri" w:cs="Calibri"/>
                      <w:color w:val="C00000"/>
                      <w:kern w:val="2"/>
                      <w:sz w:val="22"/>
                      <w:szCs w:val="22"/>
                      <w:lang w:eastAsia="en-GB"/>
                      <w14:ligatures w14:val="standardContextual"/>
                    </w:rPr>
                    <w:t xml:space="preserve"> </w:t>
                  </w:r>
                  <w:r w:rsidR="009A202B" w:rsidRPr="0005291B">
                    <w:rPr>
                      <w:rFonts w:ascii="Calibri" w:eastAsiaTheme="minorHAnsi" w:hAnsi="Calibri" w:cs="Calibri"/>
                      <w:color w:val="C00000"/>
                      <w:kern w:val="2"/>
                      <w:sz w:val="22"/>
                      <w:szCs w:val="22"/>
                      <w:lang w:eastAsia="en-GB"/>
                      <w14:ligatures w14:val="standardContextual"/>
                    </w:rPr>
                    <w:t xml:space="preserve">for the </w:t>
                  </w:r>
                  <w:proofErr w:type="spellStart"/>
                  <w:r w:rsidR="009A202B" w:rsidRPr="0005291B">
                    <w:rPr>
                      <w:rFonts w:ascii="Calibri" w:eastAsiaTheme="minorHAnsi" w:hAnsi="Calibri" w:cs="Calibri"/>
                      <w:color w:val="C00000"/>
                      <w:kern w:val="2"/>
                      <w:sz w:val="22"/>
                      <w:szCs w:val="22"/>
                      <w:lang w:eastAsia="en-GB"/>
                      <w14:ligatures w14:val="standardContextual"/>
                    </w:rPr>
                    <w:t>cr</w:t>
                  </w:r>
                  <w:r w:rsidR="00A341EE" w:rsidRPr="0005291B">
                    <w:rPr>
                      <w:rFonts w:ascii="Calibri" w:eastAsiaTheme="minorHAnsi" w:hAnsi="Calibri" w:cs="Calibri"/>
                      <w:color w:val="C00000"/>
                      <w:kern w:val="2"/>
                      <w:sz w:val="22"/>
                      <w:szCs w:val="22"/>
                      <w:lang w:eastAsia="en-GB"/>
                      <w14:ligatures w14:val="standardContextual"/>
                    </w:rPr>
                    <w:t>e</w:t>
                  </w:r>
                  <w:r w:rsidR="009A202B" w:rsidRPr="0005291B">
                    <w:rPr>
                      <w:rFonts w:ascii="Calibri" w:eastAsiaTheme="minorHAnsi" w:hAnsi="Calibri" w:cs="Calibri"/>
                      <w:color w:val="C00000"/>
                      <w:kern w:val="2"/>
                      <w:sz w:val="22"/>
                      <w:szCs w:val="22"/>
                      <w:lang w:eastAsia="en-GB"/>
                      <w14:ligatures w14:val="standardContextual"/>
                    </w:rPr>
                    <w:t>ation</w:t>
                  </w:r>
                  <w:proofErr w:type="spellEnd"/>
                  <w:r w:rsidR="009A202B" w:rsidRPr="0005291B">
                    <w:rPr>
                      <w:rFonts w:ascii="Calibri" w:eastAsiaTheme="minorHAnsi" w:hAnsi="Calibri" w:cs="Calibri"/>
                      <w:color w:val="C00000"/>
                      <w:kern w:val="2"/>
                      <w:sz w:val="22"/>
                      <w:szCs w:val="22"/>
                      <w:lang w:eastAsia="en-GB"/>
                      <w14:ligatures w14:val="standardContextual"/>
                    </w:rPr>
                    <w:t xml:space="preserve"> of </w:t>
                  </w:r>
                  <w:r w:rsidR="00A341EE" w:rsidRPr="0005291B">
                    <w:rPr>
                      <w:rFonts w:ascii="Calibri" w:eastAsiaTheme="minorHAnsi" w:hAnsi="Calibri" w:cs="Calibri"/>
                      <w:color w:val="C00000"/>
                      <w:kern w:val="2"/>
                      <w:sz w:val="22"/>
                      <w:szCs w:val="22"/>
                      <w:lang w:eastAsia="en-GB"/>
                      <w14:ligatures w14:val="standardContextual"/>
                    </w:rPr>
                    <w:t>questionnaire</w:t>
                  </w:r>
                  <w:r w:rsidR="009A202B" w:rsidRPr="0005291B">
                    <w:rPr>
                      <w:rFonts w:ascii="Calibri" w:eastAsiaTheme="minorHAnsi" w:hAnsi="Calibri" w:cs="Calibri"/>
                      <w:color w:val="C00000"/>
                      <w:kern w:val="2"/>
                      <w:sz w:val="22"/>
                      <w:szCs w:val="22"/>
                      <w:lang w:eastAsia="en-GB"/>
                      <w14:ligatures w14:val="standardContextual"/>
                    </w:rPr>
                    <w:t xml:space="preserve"> to </w:t>
                  </w:r>
                  <w:proofErr w:type="spellStart"/>
                  <w:r w:rsidR="009A202B" w:rsidRPr="0005291B">
                    <w:rPr>
                      <w:rFonts w:ascii="Calibri" w:eastAsiaTheme="minorHAnsi" w:hAnsi="Calibri" w:cs="Calibri"/>
                      <w:color w:val="C00000"/>
                      <w:kern w:val="2"/>
                      <w:sz w:val="22"/>
                      <w:szCs w:val="22"/>
                      <w:lang w:eastAsia="en-GB"/>
                      <w14:ligatures w14:val="standardContextual"/>
                    </w:rPr>
                    <w:t>find</w:t>
                  </w:r>
                  <w:proofErr w:type="spellEnd"/>
                  <w:r w:rsidR="009A202B" w:rsidRPr="0005291B">
                    <w:rPr>
                      <w:rFonts w:ascii="Calibri" w:eastAsiaTheme="minorHAnsi" w:hAnsi="Calibri" w:cs="Calibri"/>
                      <w:color w:val="C00000"/>
                      <w:kern w:val="2"/>
                      <w:sz w:val="22"/>
                      <w:szCs w:val="22"/>
                      <w:lang w:eastAsia="en-GB"/>
                      <w14:ligatures w14:val="standardContextual"/>
                    </w:rPr>
                    <w:t xml:space="preserve"> out the impact of </w:t>
                  </w:r>
                  <w:proofErr w:type="spellStart"/>
                  <w:r w:rsidR="009A202B" w:rsidRPr="0005291B">
                    <w:rPr>
                      <w:rFonts w:ascii="Calibri" w:eastAsiaTheme="minorHAnsi" w:hAnsi="Calibri" w:cs="Calibri"/>
                      <w:color w:val="C00000"/>
                      <w:kern w:val="2"/>
                      <w:sz w:val="22"/>
                      <w:szCs w:val="22"/>
                      <w:lang w:eastAsia="en-GB"/>
                      <w14:ligatures w14:val="standardContextual"/>
                    </w:rPr>
                    <w:t>newcomers</w:t>
                  </w:r>
                  <w:proofErr w:type="spellEnd"/>
                </w:p>
                <w:p w14:paraId="65EC6D12" w14:textId="62311821" w:rsidR="009A202B" w:rsidRPr="0005291B" w:rsidRDefault="009A202B" w:rsidP="0005291B">
                  <w:pPr>
                    <w:pStyle w:val="ac"/>
                    <w:numPr>
                      <w:ilvl w:val="0"/>
                      <w:numId w:val="28"/>
                    </w:numPr>
                    <w:ind w:left="714" w:hanging="357"/>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Local entrepreneurs</w:t>
                  </w:r>
                </w:p>
              </w:tc>
            </w:tr>
            <w:tr w:rsidR="0005291B" w:rsidRPr="0005291B" w14:paraId="5D8AF74E" w14:textId="77777777" w:rsidTr="0005291B">
              <w:tc>
                <w:tcPr>
                  <w:tcW w:w="1546" w:type="dxa"/>
                </w:tcPr>
                <w:p w14:paraId="298ED344" w14:textId="6064DE9F" w:rsidR="00F273A3" w:rsidRPr="0005291B" w:rsidRDefault="00F273A3" w:rsidP="0005291B">
                  <w:pPr>
                    <w:pStyle w:val="ac"/>
                    <w:rPr>
                      <w:rFonts w:ascii="Calibri" w:eastAsiaTheme="minorHAnsi" w:hAnsi="Calibri" w:cs="Calibri"/>
                      <w:color w:val="C00000"/>
                      <w:kern w:val="2"/>
                      <w:sz w:val="22"/>
                      <w:szCs w:val="22"/>
                      <w:lang w:val="en-GB" w:eastAsia="en-GB"/>
                      <w14:ligatures w14:val="standardContextual"/>
                    </w:rPr>
                  </w:pPr>
                  <w:proofErr w:type="spellStart"/>
                  <w:r w:rsidRPr="0005291B">
                    <w:rPr>
                      <w:rFonts w:ascii="Calibri" w:eastAsiaTheme="minorHAnsi" w:hAnsi="Calibri" w:cs="Calibri"/>
                      <w:color w:val="C00000"/>
                      <w:kern w:val="2"/>
                      <w:sz w:val="22"/>
                      <w:szCs w:val="22"/>
                      <w:lang w:eastAsia="en-GB"/>
                      <w14:ligatures w14:val="standardContextual"/>
                    </w:rPr>
                    <w:t>When</w:t>
                  </w:r>
                  <w:proofErr w:type="spellEnd"/>
                  <w:r w:rsidRPr="0005291B">
                    <w:rPr>
                      <w:rFonts w:ascii="Calibri" w:eastAsiaTheme="minorHAnsi" w:hAnsi="Calibri" w:cs="Calibri"/>
                      <w:color w:val="C00000"/>
                      <w:kern w:val="2"/>
                      <w:sz w:val="22"/>
                      <w:szCs w:val="22"/>
                      <w:lang w:eastAsia="en-GB"/>
                      <w14:ligatures w14:val="standardContextual"/>
                    </w:rPr>
                    <w:t xml:space="preserve"> use </w:t>
                  </w:r>
                  <w:proofErr w:type="spellStart"/>
                  <w:r w:rsidRPr="0005291B">
                    <w:rPr>
                      <w:rFonts w:ascii="Calibri" w:eastAsiaTheme="minorHAnsi" w:hAnsi="Calibri" w:cs="Calibri"/>
                      <w:color w:val="C00000"/>
                      <w:kern w:val="2"/>
                      <w:sz w:val="22"/>
                      <w:szCs w:val="22"/>
                      <w:lang w:eastAsia="en-GB"/>
                      <w14:ligatures w14:val="standardContextual"/>
                    </w:rPr>
                    <w:t>is</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likely</w:t>
                  </w:r>
                  <w:proofErr w:type="spellEnd"/>
                </w:p>
              </w:tc>
              <w:tc>
                <w:tcPr>
                  <w:tcW w:w="7255" w:type="dxa"/>
                </w:tcPr>
                <w:p w14:paraId="48A348F1" w14:textId="77777777" w:rsidR="009A202B" w:rsidRPr="0005291B" w:rsidRDefault="009A202B" w:rsidP="0005291B">
                  <w:pPr>
                    <w:pStyle w:val="ac"/>
                    <w:rPr>
                      <w:rFonts w:ascii="Calibri" w:eastAsiaTheme="minorHAnsi" w:hAnsi="Calibri" w:cs="Calibri"/>
                      <w:color w:val="C00000"/>
                      <w:kern w:val="2"/>
                      <w:sz w:val="22"/>
                      <w:szCs w:val="22"/>
                      <w:lang w:val="en-GB" w:eastAsia="en-GB"/>
                      <w14:ligatures w14:val="standardContextual"/>
                    </w:rPr>
                  </w:pPr>
                  <w:proofErr w:type="spellStart"/>
                  <w:r w:rsidRPr="0005291B">
                    <w:rPr>
                      <w:rFonts w:ascii="Calibri" w:eastAsiaTheme="minorHAnsi" w:hAnsi="Calibri" w:cs="Calibri"/>
                      <w:color w:val="C00000"/>
                      <w:kern w:val="2"/>
                      <w:sz w:val="22"/>
                      <w:szCs w:val="22"/>
                      <w:lang w:eastAsia="en-GB"/>
                      <w14:ligatures w14:val="standardContextual"/>
                    </w:rPr>
                    <w:t>When</w:t>
                  </w:r>
                  <w:proofErr w:type="spellEnd"/>
                  <w:r w:rsidRPr="0005291B">
                    <w:rPr>
                      <w:rFonts w:ascii="Calibri" w:eastAsiaTheme="minorHAnsi" w:hAnsi="Calibri" w:cs="Calibri"/>
                      <w:color w:val="C00000"/>
                      <w:kern w:val="2"/>
                      <w:sz w:val="22"/>
                      <w:szCs w:val="22"/>
                      <w:lang w:eastAsia="en-GB"/>
                      <w14:ligatures w14:val="standardContextual"/>
                    </w:rPr>
                    <w:t xml:space="preserve"> </w:t>
                  </w:r>
                </w:p>
                <w:p w14:paraId="66428FCB" w14:textId="5BF45D11" w:rsidR="00F273A3" w:rsidRPr="0005291B" w:rsidRDefault="009A202B" w:rsidP="0005291B">
                  <w:pPr>
                    <w:pStyle w:val="ac"/>
                    <w:numPr>
                      <w:ilvl w:val="0"/>
                      <w:numId w:val="28"/>
                    </w:numPr>
                    <w:ind w:left="714" w:hanging="357"/>
                    <w:rPr>
                      <w:rFonts w:ascii="Calibri" w:eastAsiaTheme="minorHAnsi" w:hAnsi="Calibri" w:cs="Calibri"/>
                      <w:color w:val="C00000"/>
                      <w:kern w:val="2"/>
                      <w:sz w:val="22"/>
                      <w:szCs w:val="22"/>
                      <w:lang w:val="en-GB" w:eastAsia="en-GB"/>
                      <w14:ligatures w14:val="standardContextual"/>
                    </w:rPr>
                  </w:pPr>
                  <w:proofErr w:type="gramStart"/>
                  <w:r w:rsidRPr="0005291B">
                    <w:rPr>
                      <w:rFonts w:ascii="Calibri" w:eastAsiaTheme="minorHAnsi" w:hAnsi="Calibri" w:cs="Calibri"/>
                      <w:color w:val="C00000"/>
                      <w:kern w:val="2"/>
                      <w:sz w:val="22"/>
                      <w:szCs w:val="22"/>
                      <w:lang w:eastAsia="en-GB"/>
                      <w14:ligatures w14:val="standardContextual"/>
                    </w:rPr>
                    <w:t>the</w:t>
                  </w:r>
                  <w:proofErr w:type="gram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evaluation</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is</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clear</w:t>
                  </w:r>
                  <w:proofErr w:type="spellEnd"/>
                  <w:r w:rsidRPr="0005291B">
                    <w:rPr>
                      <w:rFonts w:ascii="Calibri" w:eastAsiaTheme="minorHAnsi" w:hAnsi="Calibri" w:cs="Calibri"/>
                      <w:color w:val="C00000"/>
                      <w:kern w:val="2"/>
                      <w:sz w:val="22"/>
                      <w:szCs w:val="22"/>
                      <w:lang w:eastAsia="en-GB"/>
                      <w14:ligatures w14:val="standardContextual"/>
                    </w:rPr>
                    <w:t xml:space="preserve"> and </w:t>
                  </w:r>
                  <w:proofErr w:type="spellStart"/>
                  <w:r w:rsidRPr="0005291B">
                    <w:rPr>
                      <w:rFonts w:ascii="Calibri" w:eastAsiaTheme="minorHAnsi" w:hAnsi="Calibri" w:cs="Calibri"/>
                      <w:color w:val="C00000"/>
                      <w:kern w:val="2"/>
                      <w:sz w:val="22"/>
                      <w:szCs w:val="22"/>
                      <w:lang w:eastAsia="en-GB"/>
                      <w14:ligatures w14:val="standardContextual"/>
                    </w:rPr>
                    <w:t>results-oriented</w:t>
                  </w:r>
                  <w:proofErr w:type="spellEnd"/>
                </w:p>
                <w:p w14:paraId="5285B3E9" w14:textId="45E3D956" w:rsidR="009A202B" w:rsidRPr="0005291B" w:rsidRDefault="009A202B" w:rsidP="0005291B">
                  <w:pPr>
                    <w:pStyle w:val="ac"/>
                    <w:numPr>
                      <w:ilvl w:val="0"/>
                      <w:numId w:val="28"/>
                    </w:numPr>
                    <w:ind w:left="714" w:hanging="357"/>
                    <w:rPr>
                      <w:rFonts w:ascii="Calibri" w:eastAsiaTheme="minorHAnsi" w:hAnsi="Calibri" w:cs="Calibri"/>
                      <w:color w:val="C00000"/>
                      <w:kern w:val="2"/>
                      <w:sz w:val="22"/>
                      <w:szCs w:val="22"/>
                      <w:lang w:val="en-GB" w:eastAsia="en-GB"/>
                      <w14:ligatures w14:val="standardContextual"/>
                    </w:rPr>
                  </w:pPr>
                  <w:proofErr w:type="gramStart"/>
                  <w:r w:rsidRPr="0005291B">
                    <w:rPr>
                      <w:rFonts w:ascii="Calibri" w:eastAsiaTheme="minorHAnsi" w:hAnsi="Calibri" w:cs="Calibri"/>
                      <w:color w:val="C00000"/>
                      <w:kern w:val="2"/>
                      <w:sz w:val="22"/>
                      <w:szCs w:val="22"/>
                      <w:lang w:eastAsia="en-GB"/>
                      <w14:ligatures w14:val="standardContextual"/>
                    </w:rPr>
                    <w:t>the</w:t>
                  </w:r>
                  <w:proofErr w:type="gram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results</w:t>
                  </w:r>
                  <w:proofErr w:type="spellEnd"/>
                  <w:r w:rsidRPr="0005291B">
                    <w:rPr>
                      <w:rFonts w:ascii="Calibri" w:eastAsiaTheme="minorHAnsi" w:hAnsi="Calibri" w:cs="Calibri"/>
                      <w:color w:val="C00000"/>
                      <w:kern w:val="2"/>
                      <w:sz w:val="22"/>
                      <w:szCs w:val="22"/>
                      <w:lang w:eastAsia="en-GB"/>
                      <w14:ligatures w14:val="standardContextual"/>
                    </w:rPr>
                    <w:t xml:space="preserve"> are </w:t>
                  </w:r>
                  <w:proofErr w:type="spellStart"/>
                  <w:r w:rsidRPr="0005291B">
                    <w:rPr>
                      <w:rFonts w:ascii="Calibri" w:eastAsiaTheme="minorHAnsi" w:hAnsi="Calibri" w:cs="Calibri"/>
                      <w:color w:val="C00000"/>
                      <w:kern w:val="2"/>
                      <w:sz w:val="22"/>
                      <w:szCs w:val="22"/>
                      <w:lang w:eastAsia="en-GB"/>
                      <w14:ligatures w14:val="standardContextual"/>
                    </w:rPr>
                    <w:t>measurable</w:t>
                  </w:r>
                  <w:proofErr w:type="spellEnd"/>
                </w:p>
                <w:p w14:paraId="21B15D09" w14:textId="2A5A02E3" w:rsidR="009A202B" w:rsidRPr="0005291B" w:rsidRDefault="009A202B" w:rsidP="0005291B">
                  <w:pPr>
                    <w:pStyle w:val="ac"/>
                    <w:numPr>
                      <w:ilvl w:val="0"/>
                      <w:numId w:val="28"/>
                    </w:numPr>
                    <w:ind w:left="714" w:hanging="357"/>
                    <w:rPr>
                      <w:rFonts w:ascii="Calibri" w:eastAsiaTheme="minorHAnsi" w:hAnsi="Calibri" w:cs="Calibri"/>
                      <w:color w:val="C00000"/>
                      <w:kern w:val="2"/>
                      <w:sz w:val="22"/>
                      <w:szCs w:val="22"/>
                      <w:lang w:val="en-GB" w:eastAsia="en-GB"/>
                      <w14:ligatures w14:val="standardContextual"/>
                    </w:rPr>
                  </w:pPr>
                  <w:proofErr w:type="gramStart"/>
                  <w:r w:rsidRPr="0005291B">
                    <w:rPr>
                      <w:rFonts w:ascii="Calibri" w:eastAsiaTheme="minorHAnsi" w:hAnsi="Calibri" w:cs="Calibri"/>
                      <w:color w:val="C00000"/>
                      <w:kern w:val="2"/>
                      <w:sz w:val="22"/>
                      <w:szCs w:val="22"/>
                      <w:lang w:eastAsia="en-GB"/>
                      <w14:ligatures w14:val="standardContextual"/>
                    </w:rPr>
                    <w:t>the</w:t>
                  </w:r>
                  <w:proofErr w:type="gram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evaluation</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is</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benefi</w:t>
                  </w:r>
                  <w:r w:rsidR="00A341EE" w:rsidRPr="0005291B">
                    <w:rPr>
                      <w:rFonts w:ascii="Calibri" w:eastAsiaTheme="minorHAnsi" w:hAnsi="Calibri" w:cs="Calibri"/>
                      <w:color w:val="C00000"/>
                      <w:kern w:val="2"/>
                      <w:sz w:val="22"/>
                      <w:szCs w:val="22"/>
                      <w:lang w:eastAsia="en-GB"/>
                      <w14:ligatures w14:val="standardContextual"/>
                    </w:rPr>
                    <w:t>ci</w:t>
                  </w:r>
                  <w:r w:rsidRPr="0005291B">
                    <w:rPr>
                      <w:rFonts w:ascii="Calibri" w:eastAsiaTheme="minorHAnsi" w:hAnsi="Calibri" w:cs="Calibri"/>
                      <w:color w:val="C00000"/>
                      <w:kern w:val="2"/>
                      <w:sz w:val="22"/>
                      <w:szCs w:val="22"/>
                      <w:lang w:eastAsia="en-GB"/>
                      <w14:ligatures w14:val="standardContextual"/>
                    </w:rPr>
                    <w:t>aries</w:t>
                  </w:r>
                  <w:proofErr w:type="spellEnd"/>
                  <w:r w:rsidRPr="0005291B">
                    <w:rPr>
                      <w:rFonts w:ascii="Calibri" w:eastAsiaTheme="minorHAnsi" w:hAnsi="Calibri" w:cs="Calibri"/>
                      <w:color w:val="C00000"/>
                      <w:kern w:val="2"/>
                      <w:sz w:val="22"/>
                      <w:szCs w:val="22"/>
                      <w:lang w:eastAsia="en-GB"/>
                      <w14:ligatures w14:val="standardContextual"/>
                    </w:rPr>
                    <w:t xml:space="preserve"> and </w:t>
                  </w:r>
                  <w:proofErr w:type="spellStart"/>
                  <w:r w:rsidRPr="0005291B">
                    <w:rPr>
                      <w:rFonts w:ascii="Calibri" w:eastAsiaTheme="minorHAnsi" w:hAnsi="Calibri" w:cs="Calibri"/>
                      <w:color w:val="C00000"/>
                      <w:kern w:val="2"/>
                      <w:sz w:val="22"/>
                      <w:szCs w:val="22"/>
                      <w:lang w:eastAsia="en-GB"/>
                      <w14:ligatures w14:val="standardContextual"/>
                    </w:rPr>
                    <w:t>their</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needs</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oriented</w:t>
                  </w:r>
                  <w:proofErr w:type="spellEnd"/>
                </w:p>
                <w:p w14:paraId="2AF93592" w14:textId="77777777" w:rsidR="009A202B" w:rsidRPr="0005291B" w:rsidRDefault="009A202B" w:rsidP="0005291B">
                  <w:pPr>
                    <w:pStyle w:val="ac"/>
                    <w:numPr>
                      <w:ilvl w:val="0"/>
                      <w:numId w:val="28"/>
                    </w:numPr>
                    <w:ind w:left="714" w:hanging="357"/>
                    <w:rPr>
                      <w:rFonts w:ascii="Calibri" w:eastAsiaTheme="minorHAnsi" w:hAnsi="Calibri" w:cs="Calibri"/>
                      <w:color w:val="C00000"/>
                      <w:kern w:val="2"/>
                      <w:sz w:val="22"/>
                      <w:szCs w:val="22"/>
                      <w:lang w:val="en-GB" w:eastAsia="en-GB"/>
                      <w14:ligatures w14:val="standardContextual"/>
                    </w:rPr>
                  </w:pPr>
                  <w:proofErr w:type="spellStart"/>
                  <w:proofErr w:type="gramStart"/>
                  <w:r w:rsidRPr="0005291B">
                    <w:rPr>
                      <w:rFonts w:ascii="Calibri" w:eastAsiaTheme="minorHAnsi" w:hAnsi="Calibri" w:cs="Calibri"/>
                      <w:color w:val="C00000"/>
                      <w:kern w:val="2"/>
                      <w:sz w:val="22"/>
                      <w:szCs w:val="22"/>
                      <w:lang w:eastAsia="en-GB"/>
                      <w14:ligatures w14:val="standardContextual"/>
                    </w:rPr>
                    <w:t>there</w:t>
                  </w:r>
                  <w:proofErr w:type="spellEnd"/>
                  <w:proofErr w:type="gram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is</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well-based</w:t>
                  </w:r>
                  <w:proofErr w:type="spellEnd"/>
                  <w:r w:rsidRPr="0005291B">
                    <w:rPr>
                      <w:rFonts w:ascii="Calibri" w:eastAsiaTheme="minorHAnsi" w:hAnsi="Calibri" w:cs="Calibri"/>
                      <w:color w:val="C00000"/>
                      <w:kern w:val="2"/>
                      <w:sz w:val="22"/>
                      <w:szCs w:val="22"/>
                      <w:lang w:eastAsia="en-GB"/>
                      <w14:ligatures w14:val="standardContextual"/>
                    </w:rPr>
                    <w:t xml:space="preserve"> and ex ante </w:t>
                  </w:r>
                  <w:proofErr w:type="spellStart"/>
                  <w:r w:rsidRPr="0005291B">
                    <w:rPr>
                      <w:rFonts w:ascii="Calibri" w:eastAsiaTheme="minorHAnsi" w:hAnsi="Calibri" w:cs="Calibri"/>
                      <w:color w:val="C00000"/>
                      <w:kern w:val="2"/>
                      <w:sz w:val="22"/>
                      <w:szCs w:val="22"/>
                      <w:lang w:eastAsia="en-GB"/>
                      <w14:ligatures w14:val="standardContextual"/>
                    </w:rPr>
                    <w:t>well-designed</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methodology</w:t>
                  </w:r>
                  <w:proofErr w:type="spellEnd"/>
                  <w:r w:rsidRPr="0005291B">
                    <w:rPr>
                      <w:rFonts w:ascii="Calibri" w:eastAsiaTheme="minorHAnsi" w:hAnsi="Calibri" w:cs="Calibri"/>
                      <w:color w:val="C00000"/>
                      <w:kern w:val="2"/>
                      <w:sz w:val="22"/>
                      <w:szCs w:val="22"/>
                      <w:lang w:eastAsia="en-GB"/>
                      <w14:ligatures w14:val="standardContextual"/>
                    </w:rPr>
                    <w:t xml:space="preserve"> </w:t>
                  </w:r>
                </w:p>
                <w:p w14:paraId="47FBBEDD" w14:textId="77777777" w:rsidR="009A202B" w:rsidRPr="0005291B" w:rsidRDefault="009A202B" w:rsidP="0005291B">
                  <w:pPr>
                    <w:pStyle w:val="ac"/>
                    <w:ind w:left="714"/>
                    <w:rPr>
                      <w:rFonts w:ascii="Calibri" w:eastAsiaTheme="minorHAnsi" w:hAnsi="Calibri" w:cs="Calibri"/>
                      <w:color w:val="C00000"/>
                      <w:kern w:val="2"/>
                      <w:sz w:val="22"/>
                      <w:szCs w:val="22"/>
                      <w:lang w:val="en-GB" w:eastAsia="en-GB"/>
                      <w14:ligatures w14:val="standardContextual"/>
                    </w:rPr>
                  </w:pPr>
                </w:p>
                <w:p w14:paraId="674BAF24" w14:textId="7DB01DFC" w:rsidR="009A202B" w:rsidRPr="0005291B" w:rsidRDefault="009A202B" w:rsidP="0005291B">
                  <w:pPr>
                    <w:pStyle w:val="ac"/>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It </w:t>
                  </w:r>
                  <w:proofErr w:type="spellStart"/>
                  <w:r w:rsidRPr="0005291B">
                    <w:rPr>
                      <w:rFonts w:ascii="Calibri" w:eastAsiaTheme="minorHAnsi" w:hAnsi="Calibri" w:cs="Calibri"/>
                      <w:color w:val="C00000"/>
                      <w:kern w:val="2"/>
                      <w:sz w:val="22"/>
                      <w:szCs w:val="22"/>
                      <w:lang w:eastAsia="en-GB"/>
                      <w14:ligatures w14:val="standardContextual"/>
                    </w:rPr>
                    <w:t>will</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be</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used</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immediately</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continuously</w:t>
                  </w:r>
                  <w:proofErr w:type="spellEnd"/>
                  <w:r w:rsidRPr="0005291B">
                    <w:rPr>
                      <w:rFonts w:ascii="Calibri" w:eastAsiaTheme="minorHAnsi" w:hAnsi="Calibri" w:cs="Calibri"/>
                      <w:color w:val="C00000"/>
                      <w:kern w:val="2"/>
                      <w:sz w:val="22"/>
                      <w:szCs w:val="22"/>
                      <w:lang w:eastAsia="en-GB"/>
                      <w14:ligatures w14:val="standardContextual"/>
                    </w:rPr>
                    <w:t xml:space="preserve"> and </w:t>
                  </w:r>
                  <w:proofErr w:type="spellStart"/>
                  <w:r w:rsidRPr="0005291B">
                    <w:rPr>
                      <w:rFonts w:ascii="Calibri" w:eastAsiaTheme="minorHAnsi" w:hAnsi="Calibri" w:cs="Calibri"/>
                      <w:color w:val="C00000"/>
                      <w:kern w:val="2"/>
                      <w:sz w:val="22"/>
                      <w:szCs w:val="22"/>
                      <w:lang w:eastAsia="en-GB"/>
                      <w14:ligatures w14:val="standardContextual"/>
                    </w:rPr>
                    <w:t>preventi</w:t>
                  </w:r>
                  <w:r w:rsidR="008F25A2" w:rsidRPr="0005291B">
                    <w:rPr>
                      <w:rFonts w:ascii="Calibri" w:eastAsiaTheme="minorHAnsi" w:hAnsi="Calibri" w:cs="Calibri"/>
                      <w:color w:val="C00000"/>
                      <w:kern w:val="2"/>
                      <w:sz w:val="22"/>
                      <w:szCs w:val="22"/>
                      <w:lang w:eastAsia="en-GB"/>
                      <w14:ligatures w14:val="standardContextual"/>
                    </w:rPr>
                    <w:t>on</w:t>
                  </w:r>
                  <w:proofErr w:type="spellEnd"/>
                  <w:r w:rsidR="008F25A2" w:rsidRPr="0005291B">
                    <w:rPr>
                      <w:rFonts w:ascii="Calibri" w:eastAsiaTheme="minorHAnsi" w:hAnsi="Calibri" w:cs="Calibri"/>
                      <w:color w:val="C00000"/>
                      <w:kern w:val="2"/>
                      <w:sz w:val="22"/>
                      <w:szCs w:val="22"/>
                      <w:lang w:eastAsia="en-GB"/>
                      <w14:ligatures w14:val="standardContextual"/>
                    </w:rPr>
                    <w:t>.</w:t>
                  </w:r>
                </w:p>
              </w:tc>
            </w:tr>
            <w:tr w:rsidR="0005291B" w:rsidRPr="0005291B" w14:paraId="14544260" w14:textId="77777777" w:rsidTr="0005291B">
              <w:tc>
                <w:tcPr>
                  <w:tcW w:w="1546" w:type="dxa"/>
                </w:tcPr>
                <w:p w14:paraId="373E5583" w14:textId="368CDAF5" w:rsidR="00F273A3" w:rsidRPr="0005291B" w:rsidRDefault="00F273A3" w:rsidP="0005291B">
                  <w:pPr>
                    <w:pStyle w:val="ac"/>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Channels for </w:t>
                  </w:r>
                  <w:proofErr w:type="spellStart"/>
                  <w:r w:rsidRPr="0005291B">
                    <w:rPr>
                      <w:rFonts w:ascii="Calibri" w:eastAsiaTheme="minorHAnsi" w:hAnsi="Calibri" w:cs="Calibri"/>
                      <w:color w:val="C00000"/>
                      <w:kern w:val="2"/>
                      <w:sz w:val="22"/>
                      <w:szCs w:val="22"/>
                      <w:lang w:eastAsia="en-GB"/>
                      <w14:ligatures w14:val="standardContextual"/>
                    </w:rPr>
                    <w:t>disseminating</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lessons</w:t>
                  </w:r>
                  <w:proofErr w:type="spellEnd"/>
                  <w:r w:rsidRPr="0005291B">
                    <w:rPr>
                      <w:rFonts w:ascii="Calibri" w:eastAsiaTheme="minorHAnsi" w:hAnsi="Calibri" w:cs="Calibri"/>
                      <w:color w:val="C00000"/>
                      <w:kern w:val="2"/>
                      <w:sz w:val="22"/>
                      <w:szCs w:val="22"/>
                      <w:lang w:eastAsia="en-GB"/>
                      <w14:ligatures w14:val="standardContextual"/>
                    </w:rPr>
                    <w:t xml:space="preserve"> and </w:t>
                  </w:r>
                  <w:proofErr w:type="spellStart"/>
                  <w:r w:rsidRPr="0005291B">
                    <w:rPr>
                      <w:rFonts w:ascii="Calibri" w:eastAsiaTheme="minorHAnsi" w:hAnsi="Calibri" w:cs="Calibri"/>
                      <w:color w:val="C00000"/>
                      <w:kern w:val="2"/>
                      <w:sz w:val="22"/>
                      <w:szCs w:val="22"/>
                      <w:lang w:eastAsia="en-GB"/>
                      <w14:ligatures w14:val="standardContextual"/>
                    </w:rPr>
                    <w:t>results</w:t>
                  </w:r>
                  <w:proofErr w:type="spellEnd"/>
                </w:p>
              </w:tc>
              <w:tc>
                <w:tcPr>
                  <w:tcW w:w="7255" w:type="dxa"/>
                </w:tcPr>
                <w:p w14:paraId="302854CF" w14:textId="279AF50A" w:rsidR="00F273A3" w:rsidRPr="0005291B" w:rsidRDefault="009A202B" w:rsidP="0005291B">
                  <w:pPr>
                    <w:pStyle w:val="ac"/>
                    <w:numPr>
                      <w:ilvl w:val="0"/>
                      <w:numId w:val="28"/>
                    </w:numPr>
                    <w:ind w:left="714" w:hanging="357"/>
                    <w:rPr>
                      <w:rFonts w:ascii="Calibri" w:eastAsiaTheme="minorHAnsi" w:hAnsi="Calibri" w:cs="Calibri"/>
                      <w:color w:val="C00000"/>
                      <w:kern w:val="2"/>
                      <w:sz w:val="22"/>
                      <w:szCs w:val="22"/>
                      <w:lang w:val="en-GB" w:eastAsia="en-GB"/>
                      <w14:ligatures w14:val="standardContextual"/>
                    </w:rPr>
                  </w:pPr>
                  <w:proofErr w:type="spellStart"/>
                  <w:r w:rsidRPr="0005291B">
                    <w:rPr>
                      <w:rFonts w:ascii="Calibri" w:eastAsiaTheme="minorHAnsi" w:hAnsi="Calibri" w:cs="Calibri"/>
                      <w:color w:val="C00000"/>
                      <w:kern w:val="2"/>
                      <w:sz w:val="22"/>
                      <w:szCs w:val="22"/>
                      <w:lang w:eastAsia="en-GB"/>
                      <w14:ligatures w14:val="standardContextual"/>
                    </w:rPr>
                    <w:t>Websites</w:t>
                  </w:r>
                  <w:proofErr w:type="spellEnd"/>
                  <w:r w:rsidRPr="0005291B">
                    <w:rPr>
                      <w:rFonts w:ascii="Calibri" w:eastAsiaTheme="minorHAnsi" w:hAnsi="Calibri" w:cs="Calibri"/>
                      <w:color w:val="C00000"/>
                      <w:kern w:val="2"/>
                      <w:sz w:val="22"/>
                      <w:szCs w:val="22"/>
                      <w:lang w:eastAsia="en-GB"/>
                      <w14:ligatures w14:val="standardContextual"/>
                    </w:rPr>
                    <w:t xml:space="preserve"> of stakeholders</w:t>
                  </w:r>
                </w:p>
                <w:p w14:paraId="57762F66" w14:textId="5B76B514" w:rsidR="009A202B" w:rsidRPr="0005291B" w:rsidRDefault="009A202B" w:rsidP="0005291B">
                  <w:pPr>
                    <w:pStyle w:val="ac"/>
                    <w:numPr>
                      <w:ilvl w:val="0"/>
                      <w:numId w:val="28"/>
                    </w:numPr>
                    <w:ind w:left="714" w:hanging="357"/>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Social Media</w:t>
                  </w:r>
                </w:p>
                <w:p w14:paraId="48201804" w14:textId="38447FBE" w:rsidR="009A202B" w:rsidRPr="0005291B" w:rsidRDefault="009A202B" w:rsidP="0005291B">
                  <w:pPr>
                    <w:pStyle w:val="ac"/>
                    <w:numPr>
                      <w:ilvl w:val="0"/>
                      <w:numId w:val="28"/>
                    </w:numPr>
                    <w:ind w:left="714" w:hanging="357"/>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Publication of </w:t>
                  </w:r>
                  <w:proofErr w:type="spellStart"/>
                  <w:r w:rsidRPr="0005291B">
                    <w:rPr>
                      <w:rFonts w:ascii="Calibri" w:eastAsiaTheme="minorHAnsi" w:hAnsi="Calibri" w:cs="Calibri"/>
                      <w:color w:val="C00000"/>
                      <w:kern w:val="2"/>
                      <w:sz w:val="22"/>
                      <w:szCs w:val="22"/>
                      <w:lang w:eastAsia="en-GB"/>
                      <w14:ligatures w14:val="standardContextual"/>
                    </w:rPr>
                    <w:t>two</w:t>
                  </w:r>
                  <w:proofErr w:type="spellEnd"/>
                  <w:r w:rsidRPr="0005291B">
                    <w:rPr>
                      <w:rFonts w:ascii="Calibri" w:eastAsiaTheme="minorHAnsi" w:hAnsi="Calibri" w:cs="Calibri"/>
                      <w:color w:val="C00000"/>
                      <w:kern w:val="2"/>
                      <w:sz w:val="22"/>
                      <w:szCs w:val="22"/>
                      <w:lang w:eastAsia="en-GB"/>
                      <w14:ligatures w14:val="standardContextual"/>
                    </w:rPr>
                    <w:t xml:space="preserve">-pages </w:t>
                  </w:r>
                  <w:r w:rsidR="00B25205" w:rsidRPr="0005291B">
                    <w:rPr>
                      <w:rFonts w:ascii="Calibri" w:eastAsiaTheme="minorHAnsi" w:hAnsi="Calibri" w:cs="Calibri"/>
                      <w:color w:val="C00000"/>
                      <w:kern w:val="2"/>
                      <w:sz w:val="22"/>
                      <w:szCs w:val="22"/>
                      <w:lang w:eastAsia="en-GB"/>
                      <w14:ligatures w14:val="standardContextual"/>
                    </w:rPr>
                    <w:t xml:space="preserve">brochure </w:t>
                  </w:r>
                  <w:proofErr w:type="spellStart"/>
                  <w:r w:rsidR="00B25205" w:rsidRPr="0005291B">
                    <w:rPr>
                      <w:rFonts w:ascii="Calibri" w:eastAsiaTheme="minorHAnsi" w:hAnsi="Calibri" w:cs="Calibri"/>
                      <w:color w:val="C00000"/>
                      <w:kern w:val="2"/>
                      <w:sz w:val="22"/>
                      <w:szCs w:val="22"/>
                      <w:lang w:eastAsia="en-GB"/>
                      <w14:ligatures w14:val="standardContextual"/>
                    </w:rPr>
                    <w:t>with</w:t>
                  </w:r>
                  <w:proofErr w:type="spellEnd"/>
                  <w:r w:rsidR="00B25205" w:rsidRPr="0005291B">
                    <w:rPr>
                      <w:rFonts w:ascii="Calibri" w:eastAsiaTheme="minorHAnsi" w:hAnsi="Calibri" w:cs="Calibri"/>
                      <w:color w:val="C00000"/>
                      <w:kern w:val="2"/>
                      <w:sz w:val="22"/>
                      <w:szCs w:val="22"/>
                      <w:lang w:eastAsia="en-GB"/>
                      <w14:ligatures w14:val="standardContextual"/>
                    </w:rPr>
                    <w:t xml:space="preserve"> qualitative data and </w:t>
                  </w:r>
                  <w:proofErr w:type="spellStart"/>
                  <w:r w:rsidR="00B25205" w:rsidRPr="0005291B">
                    <w:rPr>
                      <w:rFonts w:ascii="Calibri" w:eastAsiaTheme="minorHAnsi" w:hAnsi="Calibri" w:cs="Calibri"/>
                      <w:color w:val="C00000"/>
                      <w:kern w:val="2"/>
                      <w:sz w:val="22"/>
                      <w:szCs w:val="22"/>
                      <w:lang w:eastAsia="en-GB"/>
                      <w14:ligatures w14:val="standardContextual"/>
                    </w:rPr>
                    <w:t>lessons</w:t>
                  </w:r>
                  <w:proofErr w:type="spellEnd"/>
                  <w:r w:rsidR="00B25205" w:rsidRPr="0005291B">
                    <w:rPr>
                      <w:rFonts w:ascii="Calibri" w:eastAsiaTheme="minorHAnsi" w:hAnsi="Calibri" w:cs="Calibri"/>
                      <w:color w:val="C00000"/>
                      <w:kern w:val="2"/>
                      <w:sz w:val="22"/>
                      <w:szCs w:val="22"/>
                      <w:lang w:eastAsia="en-GB"/>
                      <w14:ligatures w14:val="standardContextual"/>
                    </w:rPr>
                    <w:t xml:space="preserve"> </w:t>
                  </w:r>
                  <w:proofErr w:type="spellStart"/>
                  <w:r w:rsidR="00B25205" w:rsidRPr="0005291B">
                    <w:rPr>
                      <w:rFonts w:ascii="Calibri" w:eastAsiaTheme="minorHAnsi" w:hAnsi="Calibri" w:cs="Calibri"/>
                      <w:color w:val="C00000"/>
                      <w:kern w:val="2"/>
                      <w:sz w:val="22"/>
                      <w:szCs w:val="22"/>
                      <w:lang w:eastAsia="en-GB"/>
                      <w14:ligatures w14:val="standardContextual"/>
                    </w:rPr>
                    <w:t>learnt</w:t>
                  </w:r>
                  <w:proofErr w:type="spellEnd"/>
                </w:p>
                <w:p w14:paraId="1C744A9F" w14:textId="23A7D98A" w:rsidR="00B25205" w:rsidRPr="0005291B" w:rsidRDefault="00B25205" w:rsidP="0005291B">
                  <w:pPr>
                    <w:pStyle w:val="ac"/>
                    <w:numPr>
                      <w:ilvl w:val="0"/>
                      <w:numId w:val="28"/>
                    </w:numPr>
                    <w:ind w:left="714" w:hanging="357"/>
                    <w:rPr>
                      <w:rFonts w:ascii="Calibri" w:eastAsiaTheme="minorHAnsi" w:hAnsi="Calibri" w:cs="Calibri"/>
                      <w:color w:val="C00000"/>
                      <w:kern w:val="2"/>
                      <w:sz w:val="22"/>
                      <w:szCs w:val="22"/>
                      <w:lang w:val="en-GB" w:eastAsia="en-GB"/>
                      <w14:ligatures w14:val="standardContextual"/>
                    </w:rPr>
                  </w:pPr>
                  <w:proofErr w:type="spellStart"/>
                  <w:r w:rsidRPr="0005291B">
                    <w:rPr>
                      <w:rFonts w:ascii="Calibri" w:eastAsiaTheme="minorHAnsi" w:hAnsi="Calibri" w:cs="Calibri"/>
                      <w:color w:val="C00000"/>
                      <w:kern w:val="2"/>
                      <w:sz w:val="22"/>
                      <w:szCs w:val="22"/>
                      <w:lang w:eastAsia="en-GB"/>
                      <w14:ligatures w14:val="standardContextual"/>
                    </w:rPr>
                    <w:t>Press</w:t>
                  </w:r>
                  <w:proofErr w:type="spellEnd"/>
                  <w:r w:rsidRPr="0005291B">
                    <w:rPr>
                      <w:rFonts w:ascii="Calibri" w:eastAsiaTheme="minorHAnsi" w:hAnsi="Calibri" w:cs="Calibri"/>
                      <w:color w:val="C00000"/>
                      <w:kern w:val="2"/>
                      <w:sz w:val="22"/>
                      <w:szCs w:val="22"/>
                      <w:lang w:eastAsia="en-GB"/>
                      <w14:ligatures w14:val="standardContextual"/>
                    </w:rPr>
                    <w:t xml:space="preserve"> release by the ‘Home First’ provider and diffusion to the sites of national and EU </w:t>
                  </w:r>
                  <w:proofErr w:type="spellStart"/>
                  <w:r w:rsidRPr="0005291B">
                    <w:rPr>
                      <w:rFonts w:ascii="Calibri" w:eastAsiaTheme="minorHAnsi" w:hAnsi="Calibri" w:cs="Calibri"/>
                      <w:color w:val="C00000"/>
                      <w:kern w:val="2"/>
                      <w:sz w:val="22"/>
                      <w:szCs w:val="22"/>
                      <w:lang w:eastAsia="en-GB"/>
                      <w14:ligatures w14:val="standardContextual"/>
                    </w:rPr>
                    <w:t>authorities</w:t>
                  </w:r>
                  <w:proofErr w:type="spellEnd"/>
                </w:p>
                <w:p w14:paraId="6803BCE7" w14:textId="67AFC8AA" w:rsidR="00B25205" w:rsidRPr="0005291B" w:rsidRDefault="00B25205" w:rsidP="0005291B">
                  <w:pPr>
                    <w:pStyle w:val="ac"/>
                    <w:numPr>
                      <w:ilvl w:val="0"/>
                      <w:numId w:val="28"/>
                    </w:numPr>
                    <w:ind w:left="714" w:hanging="357"/>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Capitalisation of the </w:t>
                  </w:r>
                  <w:proofErr w:type="spellStart"/>
                  <w:r w:rsidRPr="0005291B">
                    <w:rPr>
                      <w:rFonts w:ascii="Calibri" w:eastAsiaTheme="minorHAnsi" w:hAnsi="Calibri" w:cs="Calibri"/>
                      <w:color w:val="C00000"/>
                      <w:kern w:val="2"/>
                      <w:sz w:val="22"/>
                      <w:szCs w:val="22"/>
                      <w:lang w:eastAsia="en-GB"/>
                      <w14:ligatures w14:val="standardContextual"/>
                    </w:rPr>
                    <w:t>evaluation</w:t>
                  </w:r>
                  <w:proofErr w:type="spellEnd"/>
                  <w:r w:rsidRPr="0005291B">
                    <w:rPr>
                      <w:rFonts w:ascii="Calibri" w:eastAsiaTheme="minorHAnsi" w:hAnsi="Calibri" w:cs="Calibri"/>
                      <w:color w:val="C00000"/>
                      <w:kern w:val="2"/>
                      <w:sz w:val="22"/>
                      <w:szCs w:val="22"/>
                      <w:lang w:eastAsia="en-GB"/>
                      <w14:ligatures w14:val="standardContextual"/>
                    </w:rPr>
                    <w:t xml:space="preserve"> report for </w:t>
                  </w:r>
                  <w:proofErr w:type="spellStart"/>
                  <w:r w:rsidRPr="0005291B">
                    <w:rPr>
                      <w:rFonts w:ascii="Calibri" w:eastAsiaTheme="minorHAnsi" w:hAnsi="Calibri" w:cs="Calibri"/>
                      <w:color w:val="C00000"/>
                      <w:kern w:val="2"/>
                      <w:sz w:val="22"/>
                      <w:szCs w:val="22"/>
                      <w:lang w:eastAsia="en-GB"/>
                      <w14:ligatures w14:val="standardContextual"/>
                    </w:rPr>
                    <w:t>sound</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cooperation</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among</w:t>
                  </w:r>
                  <w:proofErr w:type="spellEnd"/>
                  <w:r w:rsidRPr="0005291B">
                    <w:rPr>
                      <w:rFonts w:ascii="Calibri" w:eastAsiaTheme="minorHAnsi" w:hAnsi="Calibri" w:cs="Calibri"/>
                      <w:color w:val="C00000"/>
                      <w:kern w:val="2"/>
                      <w:sz w:val="22"/>
                      <w:szCs w:val="22"/>
                      <w:lang w:eastAsia="en-GB"/>
                      <w14:ligatures w14:val="standardContextual"/>
                    </w:rPr>
                    <w:t xml:space="preserve"> stakeholders for </w:t>
                  </w:r>
                  <w:proofErr w:type="spellStart"/>
                  <w:r w:rsidRPr="0005291B">
                    <w:rPr>
                      <w:rFonts w:ascii="Calibri" w:eastAsiaTheme="minorHAnsi" w:hAnsi="Calibri" w:cs="Calibri"/>
                      <w:color w:val="C00000"/>
                      <w:kern w:val="2"/>
                      <w:sz w:val="22"/>
                      <w:szCs w:val="22"/>
                      <w:lang w:eastAsia="en-GB"/>
                      <w14:ligatures w14:val="standardContextual"/>
                    </w:rPr>
                    <w:t>policy</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making</w:t>
                  </w:r>
                  <w:proofErr w:type="spellEnd"/>
                  <w:r w:rsidRPr="0005291B">
                    <w:rPr>
                      <w:rFonts w:ascii="Calibri" w:eastAsiaTheme="minorHAnsi" w:hAnsi="Calibri" w:cs="Calibri"/>
                      <w:color w:val="C00000"/>
                      <w:kern w:val="2"/>
                      <w:sz w:val="22"/>
                      <w:szCs w:val="22"/>
                      <w:lang w:eastAsia="en-GB"/>
                      <w14:ligatures w14:val="standardContextual"/>
                    </w:rPr>
                    <w:t xml:space="preserve"> and </w:t>
                  </w:r>
                  <w:proofErr w:type="spellStart"/>
                  <w:r w:rsidRPr="0005291B">
                    <w:rPr>
                      <w:rFonts w:ascii="Calibri" w:eastAsiaTheme="minorHAnsi" w:hAnsi="Calibri" w:cs="Calibri"/>
                      <w:color w:val="C00000"/>
                      <w:kern w:val="2"/>
                      <w:sz w:val="22"/>
                      <w:szCs w:val="22"/>
                      <w:lang w:eastAsia="en-GB"/>
                      <w14:ligatures w14:val="standardContextual"/>
                    </w:rPr>
                    <w:t>strategies</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development</w:t>
                  </w:r>
                  <w:proofErr w:type="spellEnd"/>
                </w:p>
                <w:p w14:paraId="6D6344D3" w14:textId="309ECA37" w:rsidR="009A202B" w:rsidRPr="0005291B" w:rsidRDefault="009A202B" w:rsidP="0005291B">
                  <w:pPr>
                    <w:pStyle w:val="ac"/>
                    <w:rPr>
                      <w:rFonts w:ascii="Calibri" w:eastAsiaTheme="minorHAnsi" w:hAnsi="Calibri" w:cs="Calibri"/>
                      <w:color w:val="C00000"/>
                      <w:kern w:val="2"/>
                      <w:sz w:val="22"/>
                      <w:szCs w:val="22"/>
                      <w:lang w:val="en-GB" w:eastAsia="en-GB"/>
                      <w14:ligatures w14:val="standardContextual"/>
                    </w:rPr>
                  </w:pPr>
                </w:p>
              </w:tc>
            </w:tr>
          </w:tbl>
          <w:p w14:paraId="0E86C154" w14:textId="77777777" w:rsidR="00F273A3" w:rsidRPr="0005291B" w:rsidRDefault="00F273A3" w:rsidP="004E081E">
            <w:pPr>
              <w:pStyle w:val="ac"/>
              <w:rPr>
                <w:rFonts w:ascii="Calibri" w:eastAsiaTheme="minorHAnsi" w:hAnsi="Calibri" w:cs="Calibri"/>
                <w:kern w:val="2"/>
                <w:sz w:val="22"/>
                <w:szCs w:val="22"/>
                <w:lang w:eastAsia="en-GB"/>
                <w14:ligatures w14:val="standardContextual"/>
              </w:rPr>
            </w:pPr>
          </w:p>
        </w:tc>
      </w:tr>
    </w:tbl>
    <w:p w14:paraId="3E2681A9" w14:textId="444538B4" w:rsidR="00E415ED" w:rsidRPr="0005291B" w:rsidRDefault="00E7392C" w:rsidP="001008B2">
      <w:pPr>
        <w:pStyle w:val="a6"/>
        <w:numPr>
          <w:ilvl w:val="0"/>
          <w:numId w:val="15"/>
        </w:numPr>
        <w:spacing w:before="100" w:beforeAutospacing="1" w:after="100" w:afterAutospacing="1" w:line="240" w:lineRule="auto"/>
        <w:rPr>
          <w:rFonts w:ascii="Calibri" w:hAnsi="Calibri" w:cs="Calibri"/>
          <w:lang w:eastAsia="en-GB"/>
        </w:rPr>
      </w:pPr>
      <w:r w:rsidRPr="0005291B">
        <w:rPr>
          <w:rFonts w:ascii="Calibri" w:hAnsi="Calibri" w:cs="Calibri"/>
          <w:lang w:eastAsia="en-GB"/>
        </w:rPr>
        <w:t xml:space="preserve">In this scenario, the Homes First initiative is regard as </w:t>
      </w:r>
      <w:r w:rsidR="0093313A" w:rsidRPr="0005291B">
        <w:rPr>
          <w:rFonts w:ascii="Calibri" w:hAnsi="Calibri" w:cs="Calibri"/>
          <w:lang w:eastAsia="en-GB"/>
        </w:rPr>
        <w:t xml:space="preserve">a failure. However, many lessons can be learned when things do not go as planned. Actors </w:t>
      </w:r>
      <w:r w:rsidR="00AA033E" w:rsidRPr="0005291B">
        <w:rPr>
          <w:rFonts w:ascii="Calibri" w:hAnsi="Calibri" w:cs="Calibri"/>
          <w:lang w:eastAsia="en-GB"/>
        </w:rPr>
        <w:t>in the social housing and welfare sector want to draw their own lessons, perhaps to scale-up or replicate</w:t>
      </w:r>
      <w:r w:rsidR="003661A7" w:rsidRPr="0005291B">
        <w:rPr>
          <w:rFonts w:ascii="Calibri" w:hAnsi="Calibri" w:cs="Calibri"/>
          <w:lang w:eastAsia="en-GB"/>
        </w:rPr>
        <w:t xml:space="preserve"> or avoid aspects of such initiatives</w:t>
      </w:r>
      <w:r w:rsidR="00AA033E" w:rsidRPr="0005291B">
        <w:rPr>
          <w:rFonts w:ascii="Calibri" w:hAnsi="Calibri" w:cs="Calibri"/>
          <w:lang w:eastAsia="en-GB"/>
        </w:rPr>
        <w:t xml:space="preserve">. </w:t>
      </w:r>
    </w:p>
    <w:tbl>
      <w:tblPr>
        <w:tblW w:w="9099" w:type="dxa"/>
        <w:tblCellMar>
          <w:left w:w="0" w:type="dxa"/>
          <w:right w:w="0" w:type="dxa"/>
        </w:tblCellMar>
        <w:tblLook w:val="0420" w:firstRow="1" w:lastRow="0" w:firstColumn="0" w:lastColumn="0" w:noHBand="0" w:noVBand="1"/>
      </w:tblPr>
      <w:tblGrid>
        <w:gridCol w:w="9099"/>
      </w:tblGrid>
      <w:tr w:rsidR="0093313A" w:rsidRPr="0005291B" w14:paraId="560EDD33" w14:textId="77777777" w:rsidTr="004E081E">
        <w:trPr>
          <w:trHeight w:val="3579"/>
        </w:trPr>
        <w:tc>
          <w:tcPr>
            <w:tcW w:w="9099" w:type="dxa"/>
            <w:tcBorders>
              <w:top w:val="single" w:sz="24" w:space="0" w:color="FFFFFF"/>
              <w:left w:val="single" w:sz="8" w:space="0" w:color="FFFFFF"/>
              <w:bottom w:val="single" w:sz="8" w:space="0" w:color="FFFFFF"/>
              <w:right w:val="single" w:sz="8" w:space="0" w:color="FFFFFF"/>
            </w:tcBorders>
            <w:shd w:val="clear" w:color="auto" w:fill="DBECEB"/>
            <w:tcMar>
              <w:top w:w="72" w:type="dxa"/>
              <w:left w:w="144" w:type="dxa"/>
              <w:bottom w:w="72" w:type="dxa"/>
              <w:right w:w="144" w:type="dxa"/>
            </w:tcMar>
            <w:hideMark/>
          </w:tcPr>
          <w:p w14:paraId="126D8D84" w14:textId="77777777" w:rsidR="0093313A" w:rsidRPr="0005291B" w:rsidRDefault="0093313A" w:rsidP="004E081E">
            <w:pPr>
              <w:pStyle w:val="ac"/>
              <w:rPr>
                <w:rFonts w:ascii="Calibri" w:eastAsiaTheme="minorHAnsi" w:hAnsi="Calibri" w:cs="Calibri"/>
                <w:kern w:val="2"/>
                <w:sz w:val="22"/>
                <w:szCs w:val="22"/>
                <w:lang w:eastAsia="en-GB"/>
                <w14:ligatures w14:val="standardContextual"/>
              </w:rPr>
            </w:pPr>
            <w:r w:rsidRPr="0005291B">
              <w:rPr>
                <w:rFonts w:ascii="Calibri" w:eastAsiaTheme="minorHAnsi" w:hAnsi="Calibri" w:cs="Calibri"/>
                <w:kern w:val="2"/>
                <w:sz w:val="22"/>
                <w:szCs w:val="22"/>
                <w:lang w:eastAsia="en-GB"/>
                <w14:ligatures w14:val="standardContextual"/>
              </w:rPr>
              <w:t>Identify kinds of use, types of users, when use is likely, what should be the channels for disseminating lessons and results?</w:t>
            </w:r>
          </w:p>
          <w:p w14:paraId="27A175F8" w14:textId="77777777" w:rsidR="0093313A" w:rsidRPr="0005291B" w:rsidRDefault="0093313A" w:rsidP="004E081E">
            <w:pPr>
              <w:pStyle w:val="ac"/>
              <w:rPr>
                <w:rFonts w:ascii="Calibri" w:eastAsiaTheme="minorHAnsi" w:hAnsi="Calibri" w:cs="Calibri"/>
                <w:kern w:val="2"/>
                <w:sz w:val="22"/>
                <w:szCs w:val="22"/>
                <w:lang w:eastAsia="en-GB"/>
                <w14:ligatures w14:val="standardContextual"/>
              </w:rPr>
            </w:pPr>
            <w:r w:rsidRPr="0005291B">
              <w:rPr>
                <w:rFonts w:ascii="Calibri" w:eastAsiaTheme="minorHAnsi" w:hAnsi="Calibri" w:cs="Calibri"/>
                <w:kern w:val="2"/>
                <w:sz w:val="22"/>
                <w:szCs w:val="22"/>
                <w:lang w:eastAsia="en-GB"/>
                <w14:ligatures w14:val="standardContextual"/>
              </w:rPr>
              <w:t xml:space="preserve">… </w:t>
            </w:r>
          </w:p>
          <w:tbl>
            <w:tblPr>
              <w:tblStyle w:val="af1"/>
              <w:tblW w:w="0" w:type="auto"/>
              <w:tblLook w:val="04A0" w:firstRow="1" w:lastRow="0" w:firstColumn="1" w:lastColumn="0" w:noHBand="0" w:noVBand="1"/>
            </w:tblPr>
            <w:tblGrid>
              <w:gridCol w:w="1546"/>
              <w:gridCol w:w="7255"/>
            </w:tblGrid>
            <w:tr w:rsidR="0005291B" w:rsidRPr="0005291B" w14:paraId="4C157F55" w14:textId="77777777" w:rsidTr="0005291B">
              <w:tc>
                <w:tcPr>
                  <w:tcW w:w="1546" w:type="dxa"/>
                </w:tcPr>
                <w:p w14:paraId="785FC5A7" w14:textId="77777777" w:rsidR="00F273A3" w:rsidRPr="0005291B" w:rsidRDefault="00F273A3" w:rsidP="0005291B">
                  <w:pPr>
                    <w:pStyle w:val="ac"/>
                    <w:rPr>
                      <w:rFonts w:ascii="Calibri" w:eastAsiaTheme="minorHAnsi" w:hAnsi="Calibri" w:cs="Calibri"/>
                      <w:color w:val="C00000"/>
                      <w:kern w:val="2"/>
                      <w:sz w:val="22"/>
                      <w:szCs w:val="22"/>
                      <w:lang w:val="en-GB" w:eastAsia="en-GB"/>
                      <w14:ligatures w14:val="standardContextual"/>
                    </w:rPr>
                  </w:pPr>
                  <w:proofErr w:type="spellStart"/>
                  <w:r w:rsidRPr="0005291B">
                    <w:rPr>
                      <w:rFonts w:ascii="Calibri" w:eastAsiaTheme="minorHAnsi" w:hAnsi="Calibri" w:cs="Calibri"/>
                      <w:color w:val="C00000"/>
                      <w:kern w:val="2"/>
                      <w:sz w:val="22"/>
                      <w:szCs w:val="22"/>
                      <w:lang w:eastAsia="en-GB"/>
                      <w14:ligatures w14:val="standardContextual"/>
                    </w:rPr>
                    <w:t>Kinds</w:t>
                  </w:r>
                  <w:proofErr w:type="spellEnd"/>
                  <w:r w:rsidRPr="0005291B">
                    <w:rPr>
                      <w:rFonts w:ascii="Calibri" w:eastAsiaTheme="minorHAnsi" w:hAnsi="Calibri" w:cs="Calibri"/>
                      <w:color w:val="C00000"/>
                      <w:kern w:val="2"/>
                      <w:sz w:val="22"/>
                      <w:szCs w:val="22"/>
                      <w:lang w:eastAsia="en-GB"/>
                      <w14:ligatures w14:val="standardContextual"/>
                    </w:rPr>
                    <w:t xml:space="preserve"> of use</w:t>
                  </w:r>
                </w:p>
              </w:tc>
              <w:tc>
                <w:tcPr>
                  <w:tcW w:w="7255" w:type="dxa"/>
                </w:tcPr>
                <w:p w14:paraId="06EC5D07" w14:textId="77777777" w:rsidR="00B25205" w:rsidRPr="0005291B" w:rsidRDefault="00B25205" w:rsidP="0005291B">
                  <w:pPr>
                    <w:pStyle w:val="ac"/>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The </w:t>
                  </w:r>
                  <w:proofErr w:type="spellStart"/>
                  <w:r w:rsidRPr="0005291B">
                    <w:rPr>
                      <w:rFonts w:ascii="Calibri" w:eastAsiaTheme="minorHAnsi" w:hAnsi="Calibri" w:cs="Calibri"/>
                      <w:color w:val="C00000"/>
                      <w:kern w:val="2"/>
                      <w:sz w:val="22"/>
                      <w:szCs w:val="22"/>
                      <w:lang w:eastAsia="en-GB"/>
                      <w14:ligatures w14:val="standardContextual"/>
                    </w:rPr>
                    <w:t>evaluation</w:t>
                  </w:r>
                  <w:proofErr w:type="spellEnd"/>
                  <w:r w:rsidRPr="0005291B">
                    <w:rPr>
                      <w:rFonts w:ascii="Calibri" w:eastAsiaTheme="minorHAnsi" w:hAnsi="Calibri" w:cs="Calibri"/>
                      <w:color w:val="C00000"/>
                      <w:kern w:val="2"/>
                      <w:sz w:val="22"/>
                      <w:szCs w:val="22"/>
                      <w:lang w:eastAsia="en-GB"/>
                      <w14:ligatures w14:val="standardContextual"/>
                    </w:rPr>
                    <w:t xml:space="preserve"> can </w:t>
                  </w:r>
                  <w:proofErr w:type="spellStart"/>
                  <w:r w:rsidRPr="0005291B">
                    <w:rPr>
                      <w:rFonts w:ascii="Calibri" w:eastAsiaTheme="minorHAnsi" w:hAnsi="Calibri" w:cs="Calibri"/>
                      <w:color w:val="C00000"/>
                      <w:kern w:val="2"/>
                      <w:sz w:val="22"/>
                      <w:szCs w:val="22"/>
                      <w:lang w:eastAsia="en-GB"/>
                      <w14:ligatures w14:val="standardContextual"/>
                    </w:rPr>
                    <w:t>be</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used</w:t>
                  </w:r>
                  <w:proofErr w:type="spellEnd"/>
                  <w:r w:rsidRPr="0005291B">
                    <w:rPr>
                      <w:rFonts w:ascii="Calibri" w:eastAsiaTheme="minorHAnsi" w:hAnsi="Calibri" w:cs="Calibri"/>
                      <w:color w:val="C00000"/>
                      <w:kern w:val="2"/>
                      <w:sz w:val="22"/>
                      <w:szCs w:val="22"/>
                      <w:lang w:eastAsia="en-GB"/>
                      <w14:ligatures w14:val="standardContextual"/>
                    </w:rPr>
                    <w:t xml:space="preserve"> </w:t>
                  </w:r>
                </w:p>
                <w:p w14:paraId="4B54A74D" w14:textId="0FE7AA31" w:rsidR="00B25205" w:rsidRPr="0005291B" w:rsidRDefault="00754BE2" w:rsidP="0005291B">
                  <w:pPr>
                    <w:pStyle w:val="ac"/>
                    <w:numPr>
                      <w:ilvl w:val="0"/>
                      <w:numId w:val="29"/>
                    </w:numPr>
                    <w:ind w:left="714" w:hanging="357"/>
                    <w:rPr>
                      <w:rFonts w:ascii="Calibri" w:eastAsiaTheme="minorHAnsi" w:hAnsi="Calibri" w:cs="Calibri"/>
                      <w:color w:val="C00000"/>
                      <w:kern w:val="2"/>
                      <w:sz w:val="22"/>
                      <w:szCs w:val="22"/>
                      <w:lang w:val="en-GB" w:eastAsia="en-GB"/>
                      <w14:ligatures w14:val="standardContextual"/>
                    </w:rPr>
                  </w:pPr>
                  <w:proofErr w:type="gramStart"/>
                  <w:r w:rsidRPr="0005291B">
                    <w:rPr>
                      <w:rFonts w:ascii="Calibri" w:eastAsiaTheme="minorHAnsi" w:hAnsi="Calibri" w:cs="Calibri"/>
                      <w:color w:val="C00000"/>
                      <w:kern w:val="2"/>
                      <w:sz w:val="22"/>
                      <w:szCs w:val="22"/>
                      <w:lang w:eastAsia="en-GB"/>
                      <w14:ligatures w14:val="standardContextual"/>
                    </w:rPr>
                    <w:t>f</w:t>
                  </w:r>
                  <w:r w:rsidR="00B25205" w:rsidRPr="0005291B">
                    <w:rPr>
                      <w:rFonts w:ascii="Calibri" w:eastAsiaTheme="minorHAnsi" w:hAnsi="Calibri" w:cs="Calibri"/>
                      <w:color w:val="C00000"/>
                      <w:kern w:val="2"/>
                      <w:sz w:val="22"/>
                      <w:szCs w:val="22"/>
                      <w:lang w:eastAsia="en-GB"/>
                      <w14:ligatures w14:val="standardContextual"/>
                    </w:rPr>
                    <w:t>or</w:t>
                  </w:r>
                  <w:proofErr w:type="gramEnd"/>
                  <w:r w:rsidR="00B25205" w:rsidRPr="0005291B">
                    <w:rPr>
                      <w:rFonts w:ascii="Calibri" w:eastAsiaTheme="minorHAnsi" w:hAnsi="Calibri" w:cs="Calibri"/>
                      <w:color w:val="C00000"/>
                      <w:kern w:val="2"/>
                      <w:sz w:val="22"/>
                      <w:szCs w:val="22"/>
                      <w:lang w:eastAsia="en-GB"/>
                      <w14:ligatures w14:val="standardContextual"/>
                    </w:rPr>
                    <w:t xml:space="preserve"> the design of a new relevant programme </w:t>
                  </w:r>
                  <w:proofErr w:type="spellStart"/>
                  <w:r w:rsidR="00B25205" w:rsidRPr="0005291B">
                    <w:rPr>
                      <w:rFonts w:ascii="Calibri" w:eastAsiaTheme="minorHAnsi" w:hAnsi="Calibri" w:cs="Calibri"/>
                      <w:color w:val="C00000"/>
                      <w:kern w:val="2"/>
                      <w:sz w:val="22"/>
                      <w:szCs w:val="22"/>
                      <w:lang w:eastAsia="en-GB"/>
                      <w14:ligatures w14:val="standardContextual"/>
                    </w:rPr>
                    <w:t>taking</w:t>
                  </w:r>
                  <w:proofErr w:type="spellEnd"/>
                  <w:r w:rsidR="00B25205" w:rsidRPr="0005291B">
                    <w:rPr>
                      <w:rFonts w:ascii="Calibri" w:eastAsiaTheme="minorHAnsi" w:hAnsi="Calibri" w:cs="Calibri"/>
                      <w:color w:val="C00000"/>
                      <w:kern w:val="2"/>
                      <w:sz w:val="22"/>
                      <w:szCs w:val="22"/>
                      <w:lang w:eastAsia="en-GB"/>
                      <w14:ligatures w14:val="standardContextual"/>
                    </w:rPr>
                    <w:t xml:space="preserve"> </w:t>
                  </w:r>
                  <w:proofErr w:type="spellStart"/>
                  <w:r w:rsidR="00B25205" w:rsidRPr="0005291B">
                    <w:rPr>
                      <w:rFonts w:ascii="Calibri" w:eastAsiaTheme="minorHAnsi" w:hAnsi="Calibri" w:cs="Calibri"/>
                      <w:color w:val="C00000"/>
                      <w:kern w:val="2"/>
                      <w:sz w:val="22"/>
                      <w:szCs w:val="22"/>
                      <w:lang w:eastAsia="en-GB"/>
                      <w14:ligatures w14:val="standardContextual"/>
                    </w:rPr>
                    <w:t>into</w:t>
                  </w:r>
                  <w:proofErr w:type="spellEnd"/>
                  <w:r w:rsidR="00B25205" w:rsidRPr="0005291B">
                    <w:rPr>
                      <w:rFonts w:ascii="Calibri" w:eastAsiaTheme="minorHAnsi" w:hAnsi="Calibri" w:cs="Calibri"/>
                      <w:color w:val="C00000"/>
                      <w:kern w:val="2"/>
                      <w:sz w:val="22"/>
                      <w:szCs w:val="22"/>
                      <w:lang w:eastAsia="en-GB"/>
                      <w14:ligatures w14:val="standardContextual"/>
                    </w:rPr>
                    <w:t xml:space="preserve"> </w:t>
                  </w:r>
                  <w:proofErr w:type="spellStart"/>
                  <w:r w:rsidR="00B25205" w:rsidRPr="0005291B">
                    <w:rPr>
                      <w:rFonts w:ascii="Calibri" w:eastAsiaTheme="minorHAnsi" w:hAnsi="Calibri" w:cs="Calibri"/>
                      <w:color w:val="C00000"/>
                      <w:kern w:val="2"/>
                      <w:sz w:val="22"/>
                      <w:szCs w:val="22"/>
                      <w:lang w:eastAsia="en-GB"/>
                      <w14:ligatures w14:val="standardContextual"/>
                    </w:rPr>
                    <w:t>account</w:t>
                  </w:r>
                  <w:proofErr w:type="spellEnd"/>
                  <w:r w:rsidR="00B25205" w:rsidRPr="0005291B">
                    <w:rPr>
                      <w:rFonts w:ascii="Calibri" w:eastAsiaTheme="minorHAnsi" w:hAnsi="Calibri" w:cs="Calibri"/>
                      <w:color w:val="C00000"/>
                      <w:kern w:val="2"/>
                      <w:sz w:val="22"/>
                      <w:szCs w:val="22"/>
                      <w:lang w:eastAsia="en-GB"/>
                      <w14:ligatures w14:val="standardContextual"/>
                    </w:rPr>
                    <w:t xml:space="preserve"> </w:t>
                  </w:r>
                  <w:proofErr w:type="spellStart"/>
                  <w:r w:rsidR="00B25205" w:rsidRPr="0005291B">
                    <w:rPr>
                      <w:rFonts w:ascii="Calibri" w:eastAsiaTheme="minorHAnsi" w:hAnsi="Calibri" w:cs="Calibri"/>
                      <w:color w:val="C00000"/>
                      <w:kern w:val="2"/>
                      <w:sz w:val="22"/>
                      <w:szCs w:val="22"/>
                      <w:lang w:eastAsia="en-GB"/>
                      <w14:ligatures w14:val="standardContextual"/>
                    </w:rPr>
                    <w:t>different</w:t>
                  </w:r>
                  <w:proofErr w:type="spellEnd"/>
                  <w:r w:rsidR="00B25205" w:rsidRPr="0005291B">
                    <w:rPr>
                      <w:rFonts w:ascii="Calibri" w:eastAsiaTheme="minorHAnsi" w:hAnsi="Calibri" w:cs="Calibri"/>
                      <w:color w:val="C00000"/>
                      <w:kern w:val="2"/>
                      <w:sz w:val="22"/>
                      <w:szCs w:val="22"/>
                      <w:lang w:eastAsia="en-GB"/>
                      <w14:ligatures w14:val="standardContextual"/>
                    </w:rPr>
                    <w:t xml:space="preserve"> programme dimensions</w:t>
                  </w:r>
                </w:p>
                <w:p w14:paraId="52185B97" w14:textId="210247FA" w:rsidR="00B25205" w:rsidRPr="0005291B" w:rsidRDefault="00754BE2" w:rsidP="0005291B">
                  <w:pPr>
                    <w:pStyle w:val="ac"/>
                    <w:numPr>
                      <w:ilvl w:val="0"/>
                      <w:numId w:val="29"/>
                    </w:numPr>
                    <w:ind w:left="714" w:hanging="357"/>
                    <w:rPr>
                      <w:rFonts w:ascii="Calibri" w:eastAsiaTheme="minorHAnsi" w:hAnsi="Calibri" w:cs="Calibri"/>
                      <w:color w:val="C00000"/>
                      <w:kern w:val="2"/>
                      <w:sz w:val="22"/>
                      <w:szCs w:val="22"/>
                      <w:lang w:val="en-GB" w:eastAsia="en-GB"/>
                      <w14:ligatures w14:val="standardContextual"/>
                    </w:rPr>
                  </w:pPr>
                  <w:proofErr w:type="gramStart"/>
                  <w:r w:rsidRPr="0005291B">
                    <w:rPr>
                      <w:rFonts w:ascii="Calibri" w:eastAsiaTheme="minorHAnsi" w:hAnsi="Calibri" w:cs="Calibri"/>
                      <w:color w:val="C00000"/>
                      <w:kern w:val="2"/>
                      <w:sz w:val="22"/>
                      <w:szCs w:val="22"/>
                      <w:lang w:eastAsia="en-GB"/>
                      <w14:ligatures w14:val="standardContextual"/>
                    </w:rPr>
                    <w:t>f</w:t>
                  </w:r>
                  <w:r w:rsidR="00B25205" w:rsidRPr="0005291B">
                    <w:rPr>
                      <w:rFonts w:ascii="Calibri" w:eastAsiaTheme="minorHAnsi" w:hAnsi="Calibri" w:cs="Calibri"/>
                      <w:color w:val="C00000"/>
                      <w:kern w:val="2"/>
                      <w:sz w:val="22"/>
                      <w:szCs w:val="22"/>
                      <w:lang w:eastAsia="en-GB"/>
                      <w14:ligatures w14:val="standardContextual"/>
                    </w:rPr>
                    <w:t>or</w:t>
                  </w:r>
                  <w:proofErr w:type="gramEnd"/>
                  <w:r w:rsidR="00B25205" w:rsidRPr="0005291B">
                    <w:rPr>
                      <w:rFonts w:ascii="Calibri" w:eastAsiaTheme="minorHAnsi" w:hAnsi="Calibri" w:cs="Calibri"/>
                      <w:color w:val="C00000"/>
                      <w:kern w:val="2"/>
                      <w:sz w:val="22"/>
                      <w:szCs w:val="22"/>
                      <w:lang w:eastAsia="en-GB"/>
                      <w14:ligatures w14:val="standardContextual"/>
                    </w:rPr>
                    <w:t xml:space="preserve"> the </w:t>
                  </w:r>
                  <w:proofErr w:type="spellStart"/>
                  <w:r w:rsidR="00B25205" w:rsidRPr="0005291B">
                    <w:rPr>
                      <w:rFonts w:ascii="Calibri" w:eastAsiaTheme="minorHAnsi" w:hAnsi="Calibri" w:cs="Calibri"/>
                      <w:color w:val="C00000"/>
                      <w:kern w:val="2"/>
                      <w:sz w:val="22"/>
                      <w:szCs w:val="22"/>
                      <w:lang w:eastAsia="en-GB"/>
                      <w14:ligatures w14:val="standardContextual"/>
                    </w:rPr>
                    <w:t>reform</w:t>
                  </w:r>
                  <w:proofErr w:type="spellEnd"/>
                  <w:r w:rsidR="00B25205" w:rsidRPr="0005291B">
                    <w:rPr>
                      <w:rFonts w:ascii="Calibri" w:eastAsiaTheme="minorHAnsi" w:hAnsi="Calibri" w:cs="Calibri"/>
                      <w:color w:val="C00000"/>
                      <w:kern w:val="2"/>
                      <w:sz w:val="22"/>
                      <w:szCs w:val="22"/>
                      <w:lang w:eastAsia="en-GB"/>
                      <w14:ligatures w14:val="standardContextual"/>
                    </w:rPr>
                    <w:t xml:space="preserve"> of </w:t>
                  </w:r>
                  <w:r w:rsidRPr="0005291B">
                    <w:rPr>
                      <w:rFonts w:ascii="Calibri" w:eastAsiaTheme="minorHAnsi" w:hAnsi="Calibri" w:cs="Calibri"/>
                      <w:color w:val="C00000"/>
                      <w:kern w:val="2"/>
                      <w:sz w:val="22"/>
                      <w:szCs w:val="22"/>
                      <w:lang w:eastAsia="en-GB"/>
                      <w14:ligatures w14:val="standardContextual"/>
                    </w:rPr>
                    <w:t>t</w:t>
                  </w:r>
                  <w:r w:rsidR="00B25205" w:rsidRPr="0005291B">
                    <w:rPr>
                      <w:rFonts w:ascii="Calibri" w:eastAsiaTheme="minorHAnsi" w:hAnsi="Calibri" w:cs="Calibri"/>
                      <w:color w:val="C00000"/>
                      <w:kern w:val="2"/>
                      <w:sz w:val="22"/>
                      <w:szCs w:val="22"/>
                      <w:lang w:eastAsia="en-GB"/>
                      <w14:ligatures w14:val="standardContextual"/>
                    </w:rPr>
                    <w:t xml:space="preserve">he </w:t>
                  </w:r>
                  <w:proofErr w:type="spellStart"/>
                  <w:r w:rsidR="00B25205" w:rsidRPr="0005291B">
                    <w:rPr>
                      <w:rFonts w:ascii="Calibri" w:eastAsiaTheme="minorHAnsi" w:hAnsi="Calibri" w:cs="Calibri"/>
                      <w:color w:val="C00000"/>
                      <w:kern w:val="2"/>
                      <w:sz w:val="22"/>
                      <w:szCs w:val="22"/>
                      <w:lang w:eastAsia="en-GB"/>
                      <w14:ligatures w14:val="standardContextual"/>
                    </w:rPr>
                    <w:t>strate</w:t>
                  </w:r>
                  <w:r w:rsidR="00A341EE" w:rsidRPr="0005291B">
                    <w:rPr>
                      <w:rFonts w:ascii="Calibri" w:eastAsiaTheme="minorHAnsi" w:hAnsi="Calibri" w:cs="Calibri"/>
                      <w:color w:val="C00000"/>
                      <w:kern w:val="2"/>
                      <w:sz w:val="22"/>
                      <w:szCs w:val="22"/>
                      <w:lang w:eastAsia="en-GB"/>
                      <w14:ligatures w14:val="standardContextual"/>
                    </w:rPr>
                    <w:t>g</w:t>
                  </w:r>
                  <w:r w:rsidR="00B25205" w:rsidRPr="0005291B">
                    <w:rPr>
                      <w:rFonts w:ascii="Calibri" w:eastAsiaTheme="minorHAnsi" w:hAnsi="Calibri" w:cs="Calibri"/>
                      <w:color w:val="C00000"/>
                      <w:kern w:val="2"/>
                      <w:sz w:val="22"/>
                      <w:szCs w:val="22"/>
                      <w:lang w:eastAsia="en-GB"/>
                      <w14:ligatures w14:val="standardContextual"/>
                    </w:rPr>
                    <w:t>y</w:t>
                  </w:r>
                  <w:proofErr w:type="spellEnd"/>
                  <w:r w:rsidR="00B25205" w:rsidRPr="0005291B">
                    <w:rPr>
                      <w:rFonts w:ascii="Calibri" w:eastAsiaTheme="minorHAnsi" w:hAnsi="Calibri" w:cs="Calibri"/>
                      <w:color w:val="C00000"/>
                      <w:kern w:val="2"/>
                      <w:sz w:val="22"/>
                      <w:szCs w:val="22"/>
                      <w:lang w:eastAsia="en-GB"/>
                      <w14:ligatures w14:val="standardContextual"/>
                    </w:rPr>
                    <w:t xml:space="preserve"> </w:t>
                  </w:r>
                  <w:proofErr w:type="spellStart"/>
                  <w:r w:rsidR="00B25205" w:rsidRPr="0005291B">
                    <w:rPr>
                      <w:rFonts w:ascii="Calibri" w:eastAsiaTheme="minorHAnsi" w:hAnsi="Calibri" w:cs="Calibri"/>
                      <w:color w:val="C00000"/>
                      <w:kern w:val="2"/>
                      <w:sz w:val="22"/>
                      <w:szCs w:val="22"/>
                      <w:lang w:eastAsia="en-GB"/>
                      <w14:ligatures w14:val="standardContextual"/>
                    </w:rPr>
                    <w:t>under</w:t>
                  </w:r>
                  <w:proofErr w:type="spellEnd"/>
                  <w:r w:rsidR="00B25205" w:rsidRPr="0005291B">
                    <w:rPr>
                      <w:rFonts w:ascii="Calibri" w:eastAsiaTheme="minorHAnsi" w:hAnsi="Calibri" w:cs="Calibri"/>
                      <w:color w:val="C00000"/>
                      <w:kern w:val="2"/>
                      <w:sz w:val="22"/>
                      <w:szCs w:val="22"/>
                      <w:lang w:eastAsia="en-GB"/>
                      <w14:ligatures w14:val="standardContextual"/>
                    </w:rPr>
                    <w:t xml:space="preserve"> discussion</w:t>
                  </w:r>
                </w:p>
                <w:p w14:paraId="5356A595" w14:textId="2FEF8FE3" w:rsidR="00B25205" w:rsidRPr="0005291B" w:rsidRDefault="00754BE2" w:rsidP="0005291B">
                  <w:pPr>
                    <w:pStyle w:val="ac"/>
                    <w:numPr>
                      <w:ilvl w:val="0"/>
                      <w:numId w:val="29"/>
                    </w:numPr>
                    <w:ind w:left="714" w:hanging="357"/>
                    <w:rPr>
                      <w:rFonts w:ascii="Calibri" w:eastAsiaTheme="minorHAnsi" w:hAnsi="Calibri" w:cs="Calibri"/>
                      <w:color w:val="C00000"/>
                      <w:kern w:val="2"/>
                      <w:sz w:val="22"/>
                      <w:szCs w:val="22"/>
                      <w:lang w:val="en-GB" w:eastAsia="en-GB"/>
                      <w14:ligatures w14:val="standardContextual"/>
                    </w:rPr>
                  </w:pPr>
                  <w:proofErr w:type="gramStart"/>
                  <w:r w:rsidRPr="0005291B">
                    <w:rPr>
                      <w:rFonts w:ascii="Calibri" w:eastAsiaTheme="minorHAnsi" w:hAnsi="Calibri" w:cs="Calibri"/>
                      <w:color w:val="C00000"/>
                      <w:kern w:val="2"/>
                      <w:sz w:val="22"/>
                      <w:szCs w:val="22"/>
                      <w:lang w:eastAsia="en-GB"/>
                      <w14:ligatures w14:val="standardContextual"/>
                    </w:rPr>
                    <w:t>f</w:t>
                  </w:r>
                  <w:r w:rsidR="00B25205" w:rsidRPr="0005291B">
                    <w:rPr>
                      <w:rFonts w:ascii="Calibri" w:eastAsiaTheme="minorHAnsi" w:hAnsi="Calibri" w:cs="Calibri"/>
                      <w:color w:val="C00000"/>
                      <w:kern w:val="2"/>
                      <w:sz w:val="22"/>
                      <w:szCs w:val="22"/>
                      <w:lang w:eastAsia="en-GB"/>
                      <w14:ligatures w14:val="standardContextual"/>
                    </w:rPr>
                    <w:t>or</w:t>
                  </w:r>
                  <w:proofErr w:type="gramEnd"/>
                  <w:r w:rsidR="00B25205" w:rsidRPr="0005291B">
                    <w:rPr>
                      <w:rFonts w:ascii="Calibri" w:eastAsiaTheme="minorHAnsi" w:hAnsi="Calibri" w:cs="Calibri"/>
                      <w:color w:val="C00000"/>
                      <w:kern w:val="2"/>
                      <w:sz w:val="22"/>
                      <w:szCs w:val="22"/>
                      <w:lang w:eastAsia="en-GB"/>
                      <w14:ligatures w14:val="standardContextual"/>
                    </w:rPr>
                    <w:t xml:space="preserve"> the annulation of the programme</w:t>
                  </w:r>
                </w:p>
                <w:p w14:paraId="1A58600F" w14:textId="6F900BEC" w:rsidR="00B25205" w:rsidRPr="0005291B" w:rsidRDefault="00754BE2" w:rsidP="0005291B">
                  <w:pPr>
                    <w:pStyle w:val="ac"/>
                    <w:numPr>
                      <w:ilvl w:val="0"/>
                      <w:numId w:val="29"/>
                    </w:numPr>
                    <w:ind w:left="714" w:hanging="357"/>
                    <w:rPr>
                      <w:rFonts w:ascii="Calibri" w:eastAsiaTheme="minorHAnsi" w:hAnsi="Calibri" w:cs="Calibri"/>
                      <w:color w:val="C00000"/>
                      <w:kern w:val="2"/>
                      <w:sz w:val="22"/>
                      <w:szCs w:val="22"/>
                      <w:lang w:val="en-GB" w:eastAsia="en-GB"/>
                      <w14:ligatures w14:val="standardContextual"/>
                    </w:rPr>
                  </w:pPr>
                  <w:proofErr w:type="gramStart"/>
                  <w:r w:rsidRPr="0005291B">
                    <w:rPr>
                      <w:rFonts w:ascii="Calibri" w:eastAsiaTheme="minorHAnsi" w:hAnsi="Calibri" w:cs="Calibri"/>
                      <w:color w:val="C00000"/>
                      <w:kern w:val="2"/>
                      <w:sz w:val="22"/>
                      <w:szCs w:val="22"/>
                      <w:lang w:eastAsia="en-GB"/>
                      <w14:ligatures w14:val="standardContextual"/>
                    </w:rPr>
                    <w:t>f</w:t>
                  </w:r>
                  <w:r w:rsidR="00B25205" w:rsidRPr="0005291B">
                    <w:rPr>
                      <w:rFonts w:ascii="Calibri" w:eastAsiaTheme="minorHAnsi" w:hAnsi="Calibri" w:cs="Calibri"/>
                      <w:color w:val="C00000"/>
                      <w:kern w:val="2"/>
                      <w:sz w:val="22"/>
                      <w:szCs w:val="22"/>
                      <w:lang w:eastAsia="en-GB"/>
                      <w14:ligatures w14:val="standardContextual"/>
                    </w:rPr>
                    <w:t>or</w:t>
                  </w:r>
                  <w:proofErr w:type="gramEnd"/>
                  <w:r w:rsidR="00B25205" w:rsidRPr="0005291B">
                    <w:rPr>
                      <w:rFonts w:ascii="Calibri" w:eastAsiaTheme="minorHAnsi" w:hAnsi="Calibri" w:cs="Calibri"/>
                      <w:color w:val="C00000"/>
                      <w:kern w:val="2"/>
                      <w:sz w:val="22"/>
                      <w:szCs w:val="22"/>
                      <w:lang w:eastAsia="en-GB"/>
                      <w14:ligatures w14:val="standardContextual"/>
                    </w:rPr>
                    <w:t xml:space="preserve"> </w:t>
                  </w:r>
                  <w:proofErr w:type="spellStart"/>
                  <w:r w:rsidR="00B25205" w:rsidRPr="0005291B">
                    <w:rPr>
                      <w:rFonts w:ascii="Calibri" w:eastAsiaTheme="minorHAnsi" w:hAnsi="Calibri" w:cs="Calibri"/>
                      <w:color w:val="C00000"/>
                      <w:kern w:val="2"/>
                      <w:sz w:val="22"/>
                      <w:szCs w:val="22"/>
                      <w:lang w:eastAsia="en-GB"/>
                      <w14:ligatures w14:val="standardContextual"/>
                    </w:rPr>
                    <w:t>avoiding</w:t>
                  </w:r>
                  <w:proofErr w:type="spellEnd"/>
                  <w:r w:rsidR="00B25205" w:rsidRPr="0005291B">
                    <w:rPr>
                      <w:rFonts w:ascii="Calibri" w:eastAsiaTheme="minorHAnsi" w:hAnsi="Calibri" w:cs="Calibri"/>
                      <w:color w:val="C00000"/>
                      <w:kern w:val="2"/>
                      <w:sz w:val="22"/>
                      <w:szCs w:val="22"/>
                      <w:lang w:eastAsia="en-GB"/>
                      <w14:ligatures w14:val="standardContextual"/>
                    </w:rPr>
                    <w:t xml:space="preserve"> a </w:t>
                  </w:r>
                  <w:proofErr w:type="spellStart"/>
                  <w:r w:rsidR="00B25205" w:rsidRPr="0005291B">
                    <w:rPr>
                      <w:rFonts w:ascii="Calibri" w:eastAsiaTheme="minorHAnsi" w:hAnsi="Calibri" w:cs="Calibri"/>
                      <w:color w:val="C00000"/>
                      <w:kern w:val="2"/>
                      <w:sz w:val="22"/>
                      <w:szCs w:val="22"/>
                      <w:lang w:eastAsia="en-GB"/>
                      <w14:ligatures w14:val="standardContextual"/>
                    </w:rPr>
                    <w:t>similar</w:t>
                  </w:r>
                  <w:proofErr w:type="spellEnd"/>
                  <w:r w:rsidR="00B25205" w:rsidRPr="0005291B">
                    <w:rPr>
                      <w:rFonts w:ascii="Calibri" w:eastAsiaTheme="minorHAnsi" w:hAnsi="Calibri" w:cs="Calibri"/>
                      <w:color w:val="C00000"/>
                      <w:kern w:val="2"/>
                      <w:sz w:val="22"/>
                      <w:szCs w:val="22"/>
                      <w:lang w:eastAsia="en-GB"/>
                      <w14:ligatures w14:val="standardContextual"/>
                    </w:rPr>
                    <w:t xml:space="preserve"> </w:t>
                  </w:r>
                  <w:proofErr w:type="spellStart"/>
                  <w:r w:rsidR="00B25205" w:rsidRPr="0005291B">
                    <w:rPr>
                      <w:rFonts w:ascii="Calibri" w:eastAsiaTheme="minorHAnsi" w:hAnsi="Calibri" w:cs="Calibri"/>
                      <w:color w:val="C00000"/>
                      <w:kern w:val="2"/>
                      <w:sz w:val="22"/>
                      <w:szCs w:val="22"/>
                      <w:lang w:eastAsia="en-GB"/>
                      <w14:ligatures w14:val="standardContextual"/>
                    </w:rPr>
                    <w:t>unsuc</w:t>
                  </w:r>
                  <w:r w:rsidR="00A341EE" w:rsidRPr="0005291B">
                    <w:rPr>
                      <w:rFonts w:ascii="Calibri" w:eastAsiaTheme="minorHAnsi" w:hAnsi="Calibri" w:cs="Calibri"/>
                      <w:color w:val="C00000"/>
                      <w:kern w:val="2"/>
                      <w:sz w:val="22"/>
                      <w:szCs w:val="22"/>
                      <w:lang w:eastAsia="en-GB"/>
                      <w14:ligatures w14:val="standardContextual"/>
                    </w:rPr>
                    <w:t>c</w:t>
                  </w:r>
                  <w:r w:rsidR="00B25205" w:rsidRPr="0005291B">
                    <w:rPr>
                      <w:rFonts w:ascii="Calibri" w:eastAsiaTheme="minorHAnsi" w:hAnsi="Calibri" w:cs="Calibri"/>
                      <w:color w:val="C00000"/>
                      <w:kern w:val="2"/>
                      <w:sz w:val="22"/>
                      <w:szCs w:val="22"/>
                      <w:lang w:eastAsia="en-GB"/>
                      <w14:ligatures w14:val="standardContextual"/>
                    </w:rPr>
                    <w:t>essful</w:t>
                  </w:r>
                  <w:proofErr w:type="spellEnd"/>
                  <w:r w:rsidR="00B25205" w:rsidRPr="0005291B">
                    <w:rPr>
                      <w:rFonts w:ascii="Calibri" w:eastAsiaTheme="minorHAnsi" w:hAnsi="Calibri" w:cs="Calibri"/>
                      <w:color w:val="C00000"/>
                      <w:kern w:val="2"/>
                      <w:sz w:val="22"/>
                      <w:szCs w:val="22"/>
                      <w:lang w:eastAsia="en-GB"/>
                      <w14:ligatures w14:val="standardContextual"/>
                    </w:rPr>
                    <w:t xml:space="preserve"> programme</w:t>
                  </w:r>
                </w:p>
                <w:p w14:paraId="0D2E80F2" w14:textId="1B739A44" w:rsidR="00F273A3" w:rsidRPr="0005291B" w:rsidRDefault="00AE1AED" w:rsidP="0005291B">
                  <w:pPr>
                    <w:pStyle w:val="ac"/>
                    <w:numPr>
                      <w:ilvl w:val="0"/>
                      <w:numId w:val="29"/>
                    </w:numPr>
                    <w:ind w:left="714" w:hanging="357"/>
                    <w:rPr>
                      <w:rFonts w:ascii="Calibri" w:eastAsiaTheme="minorHAnsi" w:hAnsi="Calibri" w:cs="Calibri"/>
                      <w:color w:val="C00000"/>
                      <w:kern w:val="2"/>
                      <w:sz w:val="22"/>
                      <w:szCs w:val="22"/>
                      <w:lang w:val="en-GB" w:eastAsia="en-GB"/>
                      <w14:ligatures w14:val="standardContextual"/>
                    </w:rPr>
                  </w:pPr>
                  <w:proofErr w:type="gramStart"/>
                  <w:r w:rsidRPr="0005291B">
                    <w:rPr>
                      <w:rFonts w:ascii="Calibri" w:eastAsiaTheme="minorHAnsi" w:hAnsi="Calibri" w:cs="Calibri"/>
                      <w:color w:val="C00000"/>
                      <w:kern w:val="2"/>
                      <w:sz w:val="22"/>
                      <w:szCs w:val="22"/>
                      <w:lang w:eastAsia="en-GB"/>
                      <w14:ligatures w14:val="standardContextual"/>
                    </w:rPr>
                    <w:t>for</w:t>
                  </w:r>
                  <w:proofErr w:type="gram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reflection</w:t>
                  </w:r>
                  <w:proofErr w:type="spellEnd"/>
                  <w:r w:rsidRPr="0005291B">
                    <w:rPr>
                      <w:rFonts w:ascii="Calibri" w:eastAsiaTheme="minorHAnsi" w:hAnsi="Calibri" w:cs="Calibri"/>
                      <w:color w:val="C00000"/>
                      <w:kern w:val="2"/>
                      <w:sz w:val="22"/>
                      <w:szCs w:val="22"/>
                      <w:lang w:eastAsia="en-GB"/>
                      <w14:ligatures w14:val="standardContextual"/>
                    </w:rPr>
                    <w:t xml:space="preserve"> on the </w:t>
                  </w:r>
                  <w:proofErr w:type="spellStart"/>
                  <w:r w:rsidRPr="0005291B">
                    <w:rPr>
                      <w:rFonts w:ascii="Calibri" w:eastAsiaTheme="minorHAnsi" w:hAnsi="Calibri" w:cs="Calibri"/>
                      <w:color w:val="C00000"/>
                      <w:kern w:val="2"/>
                      <w:sz w:val="22"/>
                      <w:szCs w:val="22"/>
                      <w:lang w:eastAsia="en-GB"/>
                      <w14:ligatures w14:val="standardContextual"/>
                    </w:rPr>
                    <w:t>programme’s</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negative</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side</w:t>
                  </w:r>
                  <w:proofErr w:type="spellEnd"/>
                  <w:r w:rsidRPr="0005291B">
                    <w:rPr>
                      <w:rFonts w:ascii="Calibri" w:eastAsiaTheme="minorHAnsi" w:hAnsi="Calibri" w:cs="Calibri"/>
                      <w:color w:val="C00000"/>
                      <w:kern w:val="2"/>
                      <w:sz w:val="22"/>
                      <w:szCs w:val="22"/>
                      <w:lang w:eastAsia="en-GB"/>
                      <w14:ligatures w14:val="standardContextual"/>
                    </w:rPr>
                    <w:t xml:space="preserve"> of interventions</w:t>
                  </w:r>
                </w:p>
              </w:tc>
            </w:tr>
            <w:tr w:rsidR="0005291B" w:rsidRPr="0005291B" w14:paraId="0CE3E620" w14:textId="77777777" w:rsidTr="0005291B">
              <w:tc>
                <w:tcPr>
                  <w:tcW w:w="1546" w:type="dxa"/>
                </w:tcPr>
                <w:p w14:paraId="6FC2BB4A" w14:textId="77777777" w:rsidR="00F273A3" w:rsidRPr="0005291B" w:rsidRDefault="00F273A3" w:rsidP="0005291B">
                  <w:pPr>
                    <w:pStyle w:val="ac"/>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Types of </w:t>
                  </w:r>
                  <w:proofErr w:type="spellStart"/>
                  <w:r w:rsidRPr="0005291B">
                    <w:rPr>
                      <w:rFonts w:ascii="Calibri" w:eastAsiaTheme="minorHAnsi" w:hAnsi="Calibri" w:cs="Calibri"/>
                      <w:color w:val="C00000"/>
                      <w:kern w:val="2"/>
                      <w:sz w:val="22"/>
                      <w:szCs w:val="22"/>
                      <w:lang w:eastAsia="en-GB"/>
                      <w14:ligatures w14:val="standardContextual"/>
                    </w:rPr>
                    <w:t>users</w:t>
                  </w:r>
                  <w:proofErr w:type="spellEnd"/>
                </w:p>
              </w:tc>
              <w:tc>
                <w:tcPr>
                  <w:tcW w:w="7255" w:type="dxa"/>
                </w:tcPr>
                <w:p w14:paraId="60B5E5F4" w14:textId="08B9C13C" w:rsidR="00F273A3" w:rsidRPr="0005291B" w:rsidRDefault="00754BE2" w:rsidP="0005291B">
                  <w:pPr>
                    <w:pStyle w:val="ac"/>
                    <w:numPr>
                      <w:ilvl w:val="0"/>
                      <w:numId w:val="29"/>
                    </w:numPr>
                    <w:ind w:left="714" w:hanging="357"/>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All </w:t>
                  </w:r>
                  <w:proofErr w:type="spellStart"/>
                  <w:r w:rsidRPr="0005291B">
                    <w:rPr>
                      <w:rFonts w:ascii="Calibri" w:eastAsiaTheme="minorHAnsi" w:hAnsi="Calibri" w:cs="Calibri"/>
                      <w:color w:val="C00000"/>
                      <w:kern w:val="2"/>
                      <w:sz w:val="22"/>
                      <w:szCs w:val="22"/>
                      <w:lang w:eastAsia="en-GB"/>
                      <w14:ligatures w14:val="standardContextual"/>
                    </w:rPr>
                    <w:t>those</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involved</w:t>
                  </w:r>
                  <w:proofErr w:type="spellEnd"/>
                  <w:r w:rsidRPr="0005291B">
                    <w:rPr>
                      <w:rFonts w:ascii="Calibri" w:eastAsiaTheme="minorHAnsi" w:hAnsi="Calibri" w:cs="Calibri"/>
                      <w:color w:val="C00000"/>
                      <w:kern w:val="2"/>
                      <w:sz w:val="22"/>
                      <w:szCs w:val="22"/>
                      <w:lang w:eastAsia="en-GB"/>
                      <w14:ligatures w14:val="standardContextual"/>
                    </w:rPr>
                    <w:t xml:space="preserve"> in the design</w:t>
                  </w:r>
                </w:p>
                <w:p w14:paraId="202A0E5A" w14:textId="77777777" w:rsidR="00754BE2" w:rsidRPr="0005291B" w:rsidRDefault="00754BE2" w:rsidP="0005291B">
                  <w:pPr>
                    <w:pStyle w:val="ac"/>
                    <w:numPr>
                      <w:ilvl w:val="0"/>
                      <w:numId w:val="29"/>
                    </w:numPr>
                    <w:ind w:left="714" w:hanging="357"/>
                    <w:rPr>
                      <w:rFonts w:ascii="Calibri" w:eastAsiaTheme="minorHAnsi" w:hAnsi="Calibri" w:cs="Calibri"/>
                      <w:color w:val="C00000"/>
                      <w:kern w:val="2"/>
                      <w:sz w:val="22"/>
                      <w:szCs w:val="22"/>
                      <w:lang w:val="en-GB" w:eastAsia="en-GB"/>
                      <w14:ligatures w14:val="standardContextual"/>
                    </w:rPr>
                  </w:pPr>
                  <w:proofErr w:type="spellStart"/>
                  <w:r w:rsidRPr="0005291B">
                    <w:rPr>
                      <w:rFonts w:ascii="Calibri" w:eastAsiaTheme="minorHAnsi" w:hAnsi="Calibri" w:cs="Calibri"/>
                      <w:color w:val="C00000"/>
                      <w:kern w:val="2"/>
                      <w:sz w:val="22"/>
                      <w:szCs w:val="22"/>
                      <w:lang w:eastAsia="en-GB"/>
                      <w14:ligatures w14:val="standardContextual"/>
                    </w:rPr>
                    <w:t>Ministries</w:t>
                  </w:r>
                  <w:proofErr w:type="spellEnd"/>
                </w:p>
                <w:p w14:paraId="0C4C4053" w14:textId="77777777" w:rsidR="00754BE2" w:rsidRPr="0005291B" w:rsidRDefault="00754BE2" w:rsidP="0005291B">
                  <w:pPr>
                    <w:pStyle w:val="ac"/>
                    <w:numPr>
                      <w:ilvl w:val="0"/>
                      <w:numId w:val="29"/>
                    </w:numPr>
                    <w:ind w:left="714" w:hanging="357"/>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Local </w:t>
                  </w:r>
                  <w:proofErr w:type="spellStart"/>
                  <w:r w:rsidRPr="0005291B">
                    <w:rPr>
                      <w:rFonts w:ascii="Calibri" w:eastAsiaTheme="minorHAnsi" w:hAnsi="Calibri" w:cs="Calibri"/>
                      <w:color w:val="C00000"/>
                      <w:kern w:val="2"/>
                      <w:sz w:val="22"/>
                      <w:szCs w:val="22"/>
                      <w:lang w:eastAsia="en-GB"/>
                      <w14:ligatures w14:val="standardContextual"/>
                    </w:rPr>
                    <w:t>Authorities</w:t>
                  </w:r>
                  <w:proofErr w:type="spellEnd"/>
                </w:p>
                <w:p w14:paraId="73CEDB74" w14:textId="77777777" w:rsidR="00754BE2" w:rsidRPr="0005291B" w:rsidRDefault="00754BE2" w:rsidP="0005291B">
                  <w:pPr>
                    <w:pStyle w:val="ac"/>
                    <w:numPr>
                      <w:ilvl w:val="0"/>
                      <w:numId w:val="29"/>
                    </w:numPr>
                    <w:ind w:left="714" w:hanging="357"/>
                    <w:rPr>
                      <w:rFonts w:ascii="Calibri" w:eastAsiaTheme="minorHAnsi" w:hAnsi="Calibri" w:cs="Calibri"/>
                      <w:color w:val="C00000"/>
                      <w:kern w:val="2"/>
                      <w:sz w:val="22"/>
                      <w:szCs w:val="22"/>
                      <w:lang w:val="en-GB" w:eastAsia="en-GB"/>
                      <w14:ligatures w14:val="standardContextual"/>
                    </w:rPr>
                  </w:pPr>
                  <w:proofErr w:type="spellStart"/>
                  <w:r w:rsidRPr="0005291B">
                    <w:rPr>
                      <w:rFonts w:ascii="Calibri" w:eastAsiaTheme="minorHAnsi" w:hAnsi="Calibri" w:cs="Calibri"/>
                      <w:color w:val="C00000"/>
                      <w:kern w:val="2"/>
                      <w:sz w:val="22"/>
                      <w:szCs w:val="22"/>
                      <w:lang w:eastAsia="en-GB"/>
                      <w14:ligatures w14:val="standardContextual"/>
                    </w:rPr>
                    <w:t>Regional</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Authorities</w:t>
                  </w:r>
                  <w:proofErr w:type="spellEnd"/>
                  <w:r w:rsidRPr="0005291B">
                    <w:rPr>
                      <w:rFonts w:ascii="Calibri" w:eastAsiaTheme="minorHAnsi" w:hAnsi="Calibri" w:cs="Calibri"/>
                      <w:color w:val="C00000"/>
                      <w:kern w:val="2"/>
                      <w:sz w:val="22"/>
                      <w:szCs w:val="22"/>
                      <w:lang w:eastAsia="en-GB"/>
                      <w14:ligatures w14:val="standardContextual"/>
                    </w:rPr>
                    <w:t xml:space="preserve"> for </w:t>
                  </w:r>
                  <w:proofErr w:type="spellStart"/>
                  <w:r w:rsidRPr="0005291B">
                    <w:rPr>
                      <w:rFonts w:ascii="Calibri" w:eastAsiaTheme="minorHAnsi" w:hAnsi="Calibri" w:cs="Calibri"/>
                      <w:color w:val="C00000"/>
                      <w:kern w:val="2"/>
                      <w:sz w:val="22"/>
                      <w:szCs w:val="22"/>
                      <w:lang w:eastAsia="en-GB"/>
                      <w14:ligatures w14:val="standardContextual"/>
                    </w:rPr>
                    <w:t>resources</w:t>
                  </w:r>
                  <w:proofErr w:type="spellEnd"/>
                  <w:r w:rsidRPr="0005291B">
                    <w:rPr>
                      <w:rFonts w:ascii="Calibri" w:eastAsiaTheme="minorHAnsi" w:hAnsi="Calibri" w:cs="Calibri"/>
                      <w:color w:val="C00000"/>
                      <w:kern w:val="2"/>
                      <w:sz w:val="22"/>
                      <w:szCs w:val="22"/>
                      <w:lang w:eastAsia="en-GB"/>
                      <w14:ligatures w14:val="standardContextual"/>
                    </w:rPr>
                    <w:t xml:space="preserve"> management</w:t>
                  </w:r>
                </w:p>
                <w:p w14:paraId="417FCB5A" w14:textId="28C1CC04" w:rsidR="00754BE2" w:rsidRPr="0005291B" w:rsidRDefault="00754BE2" w:rsidP="0005291B">
                  <w:pPr>
                    <w:pStyle w:val="ac"/>
                    <w:numPr>
                      <w:ilvl w:val="0"/>
                      <w:numId w:val="29"/>
                    </w:numPr>
                    <w:ind w:left="714" w:hanging="357"/>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Actors for social </w:t>
                  </w:r>
                  <w:proofErr w:type="spellStart"/>
                  <w:r w:rsidRPr="0005291B">
                    <w:rPr>
                      <w:rFonts w:ascii="Calibri" w:eastAsiaTheme="minorHAnsi" w:hAnsi="Calibri" w:cs="Calibri"/>
                      <w:color w:val="C00000"/>
                      <w:kern w:val="2"/>
                      <w:sz w:val="22"/>
                      <w:szCs w:val="22"/>
                      <w:lang w:eastAsia="en-GB"/>
                      <w14:ligatures w14:val="standardContextual"/>
                    </w:rPr>
                    <w:t>housing</w:t>
                  </w:r>
                  <w:proofErr w:type="spellEnd"/>
                </w:p>
                <w:p w14:paraId="08EE1D4A" w14:textId="77777777" w:rsidR="00754BE2" w:rsidRPr="0005291B" w:rsidRDefault="00754BE2" w:rsidP="0005291B">
                  <w:pPr>
                    <w:pStyle w:val="ac"/>
                    <w:numPr>
                      <w:ilvl w:val="0"/>
                      <w:numId w:val="29"/>
                    </w:numPr>
                    <w:ind w:left="714" w:hanging="357"/>
                    <w:rPr>
                      <w:rFonts w:ascii="Calibri" w:eastAsiaTheme="minorHAnsi" w:hAnsi="Calibri" w:cs="Calibri"/>
                      <w:color w:val="C00000"/>
                      <w:kern w:val="2"/>
                      <w:sz w:val="22"/>
                      <w:szCs w:val="22"/>
                      <w:lang w:val="en-GB" w:eastAsia="en-GB"/>
                      <w14:ligatures w14:val="standardContextual"/>
                    </w:rPr>
                  </w:pPr>
                  <w:proofErr w:type="spellStart"/>
                  <w:r w:rsidRPr="0005291B">
                    <w:rPr>
                      <w:rFonts w:ascii="Calibri" w:eastAsiaTheme="minorHAnsi" w:hAnsi="Calibri" w:cs="Calibri"/>
                      <w:color w:val="C00000"/>
                      <w:kern w:val="2"/>
                      <w:sz w:val="22"/>
                      <w:szCs w:val="22"/>
                      <w:lang w:eastAsia="en-GB"/>
                      <w14:ligatures w14:val="standardContextual"/>
                    </w:rPr>
                    <w:t>Welfare</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sector</w:t>
                  </w:r>
                  <w:proofErr w:type="spellEnd"/>
                </w:p>
                <w:p w14:paraId="1C97F6CD" w14:textId="04264F3B" w:rsidR="00754BE2" w:rsidRPr="0005291B" w:rsidRDefault="00754BE2" w:rsidP="0005291B">
                  <w:pPr>
                    <w:pStyle w:val="ac"/>
                    <w:numPr>
                      <w:ilvl w:val="0"/>
                      <w:numId w:val="29"/>
                    </w:numPr>
                    <w:ind w:left="714" w:hanging="357"/>
                    <w:rPr>
                      <w:rFonts w:ascii="Calibri" w:eastAsiaTheme="minorHAnsi" w:hAnsi="Calibri" w:cs="Calibri"/>
                      <w:color w:val="C00000"/>
                      <w:kern w:val="2"/>
                      <w:sz w:val="22"/>
                      <w:szCs w:val="22"/>
                      <w:lang w:val="en-GB" w:eastAsia="en-GB"/>
                      <w14:ligatures w14:val="standardContextual"/>
                    </w:rPr>
                  </w:pPr>
                  <w:proofErr w:type="spellStart"/>
                  <w:r w:rsidRPr="0005291B">
                    <w:rPr>
                      <w:rFonts w:ascii="Calibri" w:eastAsiaTheme="minorHAnsi" w:hAnsi="Calibri" w:cs="Calibri"/>
                      <w:color w:val="C00000"/>
                      <w:kern w:val="2"/>
                      <w:sz w:val="22"/>
                      <w:szCs w:val="22"/>
                      <w:lang w:eastAsia="en-GB"/>
                      <w14:ligatures w14:val="standardContextual"/>
                    </w:rPr>
                    <w:t>Evaluators</w:t>
                  </w:r>
                  <w:proofErr w:type="spellEnd"/>
                </w:p>
              </w:tc>
            </w:tr>
            <w:tr w:rsidR="0005291B" w:rsidRPr="0005291B" w14:paraId="3BC4D196" w14:textId="77777777" w:rsidTr="0005291B">
              <w:tc>
                <w:tcPr>
                  <w:tcW w:w="1546" w:type="dxa"/>
                </w:tcPr>
                <w:p w14:paraId="1E001053" w14:textId="77777777" w:rsidR="00F273A3" w:rsidRPr="0005291B" w:rsidRDefault="00F273A3" w:rsidP="0005291B">
                  <w:pPr>
                    <w:pStyle w:val="ac"/>
                    <w:rPr>
                      <w:rFonts w:ascii="Calibri" w:eastAsiaTheme="minorHAnsi" w:hAnsi="Calibri" w:cs="Calibri"/>
                      <w:color w:val="C00000"/>
                      <w:kern w:val="2"/>
                      <w:sz w:val="22"/>
                      <w:szCs w:val="22"/>
                      <w:lang w:val="en-GB" w:eastAsia="en-GB"/>
                      <w14:ligatures w14:val="standardContextual"/>
                    </w:rPr>
                  </w:pPr>
                  <w:proofErr w:type="spellStart"/>
                  <w:r w:rsidRPr="0005291B">
                    <w:rPr>
                      <w:rFonts w:ascii="Calibri" w:eastAsiaTheme="minorHAnsi" w:hAnsi="Calibri" w:cs="Calibri"/>
                      <w:color w:val="C00000"/>
                      <w:kern w:val="2"/>
                      <w:sz w:val="22"/>
                      <w:szCs w:val="22"/>
                      <w:lang w:eastAsia="en-GB"/>
                      <w14:ligatures w14:val="standardContextual"/>
                    </w:rPr>
                    <w:t>When</w:t>
                  </w:r>
                  <w:proofErr w:type="spellEnd"/>
                  <w:r w:rsidRPr="0005291B">
                    <w:rPr>
                      <w:rFonts w:ascii="Calibri" w:eastAsiaTheme="minorHAnsi" w:hAnsi="Calibri" w:cs="Calibri"/>
                      <w:color w:val="C00000"/>
                      <w:kern w:val="2"/>
                      <w:sz w:val="22"/>
                      <w:szCs w:val="22"/>
                      <w:lang w:eastAsia="en-GB"/>
                      <w14:ligatures w14:val="standardContextual"/>
                    </w:rPr>
                    <w:t xml:space="preserve"> use </w:t>
                  </w:r>
                  <w:proofErr w:type="spellStart"/>
                  <w:r w:rsidRPr="0005291B">
                    <w:rPr>
                      <w:rFonts w:ascii="Calibri" w:eastAsiaTheme="minorHAnsi" w:hAnsi="Calibri" w:cs="Calibri"/>
                      <w:color w:val="C00000"/>
                      <w:kern w:val="2"/>
                      <w:sz w:val="22"/>
                      <w:szCs w:val="22"/>
                      <w:lang w:eastAsia="en-GB"/>
                      <w14:ligatures w14:val="standardContextual"/>
                    </w:rPr>
                    <w:t>is</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likely</w:t>
                  </w:r>
                  <w:proofErr w:type="spellEnd"/>
                </w:p>
              </w:tc>
              <w:tc>
                <w:tcPr>
                  <w:tcW w:w="7255" w:type="dxa"/>
                </w:tcPr>
                <w:p w14:paraId="2C33EBDD" w14:textId="77777777" w:rsidR="00754BE2" w:rsidRPr="0005291B" w:rsidRDefault="00754BE2" w:rsidP="0005291B">
                  <w:pPr>
                    <w:pStyle w:val="ac"/>
                    <w:rPr>
                      <w:rFonts w:ascii="Calibri" w:eastAsiaTheme="minorHAnsi" w:hAnsi="Calibri" w:cs="Calibri"/>
                      <w:color w:val="C00000"/>
                      <w:kern w:val="2"/>
                      <w:sz w:val="22"/>
                      <w:szCs w:val="22"/>
                      <w:lang w:val="en-GB" w:eastAsia="en-GB"/>
                      <w14:ligatures w14:val="standardContextual"/>
                    </w:rPr>
                  </w:pPr>
                  <w:proofErr w:type="spellStart"/>
                  <w:r w:rsidRPr="0005291B">
                    <w:rPr>
                      <w:rFonts w:ascii="Calibri" w:eastAsiaTheme="minorHAnsi" w:hAnsi="Calibri" w:cs="Calibri"/>
                      <w:color w:val="C00000"/>
                      <w:kern w:val="2"/>
                      <w:sz w:val="22"/>
                      <w:szCs w:val="22"/>
                      <w:lang w:eastAsia="en-GB"/>
                      <w14:ligatures w14:val="standardContextual"/>
                    </w:rPr>
                    <w:t>When</w:t>
                  </w:r>
                  <w:proofErr w:type="spellEnd"/>
                  <w:r w:rsidRPr="0005291B">
                    <w:rPr>
                      <w:rFonts w:ascii="Calibri" w:eastAsiaTheme="minorHAnsi" w:hAnsi="Calibri" w:cs="Calibri"/>
                      <w:color w:val="C00000"/>
                      <w:kern w:val="2"/>
                      <w:sz w:val="22"/>
                      <w:szCs w:val="22"/>
                      <w:lang w:eastAsia="en-GB"/>
                      <w14:ligatures w14:val="standardContextual"/>
                    </w:rPr>
                    <w:t xml:space="preserve"> </w:t>
                  </w:r>
                </w:p>
                <w:p w14:paraId="5EEC45BD" w14:textId="4CBA2C87" w:rsidR="00754BE2" w:rsidRPr="0005291B" w:rsidRDefault="00754BE2" w:rsidP="0005291B">
                  <w:pPr>
                    <w:pStyle w:val="ac"/>
                    <w:numPr>
                      <w:ilvl w:val="0"/>
                      <w:numId w:val="28"/>
                    </w:numPr>
                    <w:ind w:left="714" w:hanging="357"/>
                    <w:rPr>
                      <w:rFonts w:ascii="Calibri" w:eastAsiaTheme="minorHAnsi" w:hAnsi="Calibri" w:cs="Calibri"/>
                      <w:color w:val="C00000"/>
                      <w:kern w:val="2"/>
                      <w:sz w:val="22"/>
                      <w:szCs w:val="22"/>
                      <w:lang w:val="en-GB" w:eastAsia="en-GB"/>
                      <w14:ligatures w14:val="standardContextual"/>
                    </w:rPr>
                  </w:pPr>
                  <w:proofErr w:type="gramStart"/>
                  <w:r w:rsidRPr="0005291B">
                    <w:rPr>
                      <w:rFonts w:ascii="Calibri" w:eastAsiaTheme="minorHAnsi" w:hAnsi="Calibri" w:cs="Calibri"/>
                      <w:color w:val="C00000"/>
                      <w:kern w:val="2"/>
                      <w:sz w:val="22"/>
                      <w:szCs w:val="22"/>
                      <w:lang w:eastAsia="en-GB"/>
                      <w14:ligatures w14:val="standardContextual"/>
                    </w:rPr>
                    <w:t>the</w:t>
                  </w:r>
                  <w:proofErr w:type="gram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evaluation</w:t>
                  </w:r>
                  <w:proofErr w:type="spellEnd"/>
                  <w:r w:rsidRPr="0005291B">
                    <w:rPr>
                      <w:rFonts w:ascii="Calibri" w:eastAsiaTheme="minorHAnsi" w:hAnsi="Calibri" w:cs="Calibri"/>
                      <w:color w:val="C00000"/>
                      <w:kern w:val="2"/>
                      <w:sz w:val="22"/>
                      <w:szCs w:val="22"/>
                      <w:lang w:eastAsia="en-GB"/>
                      <w14:ligatures w14:val="standardContextual"/>
                    </w:rPr>
                    <w:t xml:space="preserve"> has </w:t>
                  </w:r>
                  <w:proofErr w:type="spellStart"/>
                  <w:r w:rsidRPr="0005291B">
                    <w:rPr>
                      <w:rFonts w:ascii="Calibri" w:eastAsiaTheme="minorHAnsi" w:hAnsi="Calibri" w:cs="Calibri"/>
                      <w:color w:val="C00000"/>
                      <w:kern w:val="2"/>
                      <w:sz w:val="22"/>
                      <w:szCs w:val="22"/>
                      <w:lang w:eastAsia="en-GB"/>
                      <w14:ligatures w14:val="standardContextual"/>
                    </w:rPr>
                    <w:t>failed</w:t>
                  </w:r>
                  <w:proofErr w:type="spellEnd"/>
                  <w:r w:rsidRPr="0005291B">
                    <w:rPr>
                      <w:rFonts w:ascii="Calibri" w:eastAsiaTheme="minorHAnsi" w:hAnsi="Calibri" w:cs="Calibri"/>
                      <w:color w:val="C00000"/>
                      <w:kern w:val="2"/>
                      <w:sz w:val="22"/>
                      <w:szCs w:val="22"/>
                      <w:lang w:eastAsia="en-GB"/>
                      <w14:ligatures w14:val="standardContextual"/>
                    </w:rPr>
                    <w:t xml:space="preserve"> to </w:t>
                  </w:r>
                  <w:proofErr w:type="spellStart"/>
                  <w:r w:rsidRPr="0005291B">
                    <w:rPr>
                      <w:rFonts w:ascii="Calibri" w:eastAsiaTheme="minorHAnsi" w:hAnsi="Calibri" w:cs="Calibri"/>
                      <w:color w:val="C00000"/>
                      <w:kern w:val="2"/>
                      <w:sz w:val="22"/>
                      <w:szCs w:val="22"/>
                      <w:lang w:eastAsia="en-GB"/>
                      <w14:ligatures w14:val="standardContextual"/>
                    </w:rPr>
                    <w:t>meet</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its</w:t>
                  </w:r>
                  <w:proofErr w:type="spellEnd"/>
                  <w:r w:rsidRPr="0005291B">
                    <w:rPr>
                      <w:rFonts w:ascii="Calibri" w:eastAsiaTheme="minorHAnsi" w:hAnsi="Calibri" w:cs="Calibri"/>
                      <w:color w:val="C00000"/>
                      <w:kern w:val="2"/>
                      <w:sz w:val="22"/>
                      <w:szCs w:val="22"/>
                      <w:lang w:eastAsia="en-GB"/>
                      <w14:ligatures w14:val="standardContextual"/>
                    </w:rPr>
                    <w:t xml:space="preserve"> scope</w:t>
                  </w:r>
                </w:p>
                <w:p w14:paraId="293C564D" w14:textId="5DE2355E" w:rsidR="00754BE2" w:rsidRPr="0005291B" w:rsidRDefault="00754BE2" w:rsidP="0005291B">
                  <w:pPr>
                    <w:pStyle w:val="ac"/>
                    <w:numPr>
                      <w:ilvl w:val="0"/>
                      <w:numId w:val="28"/>
                    </w:numPr>
                    <w:ind w:left="714" w:hanging="357"/>
                    <w:rPr>
                      <w:rFonts w:ascii="Calibri" w:eastAsiaTheme="minorHAnsi" w:hAnsi="Calibri" w:cs="Calibri"/>
                      <w:color w:val="C00000"/>
                      <w:kern w:val="2"/>
                      <w:sz w:val="22"/>
                      <w:szCs w:val="22"/>
                      <w:lang w:val="en-GB" w:eastAsia="en-GB"/>
                      <w14:ligatures w14:val="standardContextual"/>
                    </w:rPr>
                  </w:pPr>
                  <w:proofErr w:type="gramStart"/>
                  <w:r w:rsidRPr="0005291B">
                    <w:rPr>
                      <w:rFonts w:ascii="Calibri" w:eastAsiaTheme="minorHAnsi" w:hAnsi="Calibri" w:cs="Calibri"/>
                      <w:color w:val="C00000"/>
                      <w:kern w:val="2"/>
                      <w:sz w:val="22"/>
                      <w:szCs w:val="22"/>
                      <w:lang w:eastAsia="en-GB"/>
                      <w14:ligatures w14:val="standardContextual"/>
                    </w:rPr>
                    <w:t>the</w:t>
                  </w:r>
                  <w:proofErr w:type="gram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results</w:t>
                  </w:r>
                  <w:proofErr w:type="spellEnd"/>
                  <w:r w:rsidRPr="0005291B">
                    <w:rPr>
                      <w:rFonts w:ascii="Calibri" w:eastAsiaTheme="minorHAnsi" w:hAnsi="Calibri" w:cs="Calibri"/>
                      <w:color w:val="C00000"/>
                      <w:kern w:val="2"/>
                      <w:sz w:val="22"/>
                      <w:szCs w:val="22"/>
                      <w:lang w:eastAsia="en-GB"/>
                      <w14:ligatures w14:val="standardContextual"/>
                    </w:rPr>
                    <w:t xml:space="preserve"> are vague </w:t>
                  </w:r>
                </w:p>
                <w:p w14:paraId="24447E74" w14:textId="77777777" w:rsidR="00754BE2" w:rsidRPr="0005291B" w:rsidRDefault="00754BE2" w:rsidP="0005291B">
                  <w:pPr>
                    <w:pStyle w:val="ac"/>
                    <w:numPr>
                      <w:ilvl w:val="0"/>
                      <w:numId w:val="28"/>
                    </w:numPr>
                    <w:ind w:left="714" w:hanging="357"/>
                    <w:rPr>
                      <w:rFonts w:ascii="Calibri" w:eastAsiaTheme="minorHAnsi" w:hAnsi="Calibri" w:cs="Calibri"/>
                      <w:color w:val="C00000"/>
                      <w:kern w:val="2"/>
                      <w:sz w:val="22"/>
                      <w:szCs w:val="22"/>
                      <w:lang w:val="en-GB" w:eastAsia="en-GB"/>
                      <w14:ligatures w14:val="standardContextual"/>
                    </w:rPr>
                  </w:pPr>
                  <w:proofErr w:type="gramStart"/>
                  <w:r w:rsidRPr="0005291B">
                    <w:rPr>
                      <w:rFonts w:ascii="Calibri" w:eastAsiaTheme="minorHAnsi" w:hAnsi="Calibri" w:cs="Calibri"/>
                      <w:color w:val="C00000"/>
                      <w:kern w:val="2"/>
                      <w:sz w:val="22"/>
                      <w:szCs w:val="22"/>
                      <w:lang w:eastAsia="en-GB"/>
                      <w14:ligatures w14:val="standardContextual"/>
                    </w:rPr>
                    <w:t>corrective</w:t>
                  </w:r>
                  <w:proofErr w:type="gramEnd"/>
                  <w:r w:rsidRPr="0005291B">
                    <w:rPr>
                      <w:rFonts w:ascii="Calibri" w:eastAsiaTheme="minorHAnsi" w:hAnsi="Calibri" w:cs="Calibri"/>
                      <w:color w:val="C00000"/>
                      <w:kern w:val="2"/>
                      <w:sz w:val="22"/>
                      <w:szCs w:val="22"/>
                      <w:lang w:eastAsia="en-GB"/>
                      <w14:ligatures w14:val="standardContextual"/>
                    </w:rPr>
                    <w:t xml:space="preserve"> action </w:t>
                  </w:r>
                  <w:proofErr w:type="spellStart"/>
                  <w:r w:rsidRPr="0005291B">
                    <w:rPr>
                      <w:rFonts w:ascii="Calibri" w:eastAsiaTheme="minorHAnsi" w:hAnsi="Calibri" w:cs="Calibri"/>
                      <w:color w:val="C00000"/>
                      <w:kern w:val="2"/>
                      <w:sz w:val="22"/>
                      <w:szCs w:val="22"/>
                      <w:lang w:eastAsia="en-GB"/>
                      <w14:ligatures w14:val="standardContextual"/>
                    </w:rPr>
                    <w:t>is</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needed</w:t>
                  </w:r>
                  <w:proofErr w:type="spellEnd"/>
                </w:p>
                <w:p w14:paraId="07F6D496" w14:textId="77777777" w:rsidR="00754BE2" w:rsidRPr="0005291B" w:rsidRDefault="00754BE2" w:rsidP="0005291B">
                  <w:pPr>
                    <w:pStyle w:val="ac"/>
                    <w:numPr>
                      <w:ilvl w:val="0"/>
                      <w:numId w:val="28"/>
                    </w:numPr>
                    <w:ind w:left="714" w:hanging="357"/>
                    <w:rPr>
                      <w:rFonts w:ascii="Calibri" w:eastAsiaTheme="minorHAnsi" w:hAnsi="Calibri" w:cs="Calibri"/>
                      <w:color w:val="C00000"/>
                      <w:kern w:val="2"/>
                      <w:sz w:val="22"/>
                      <w:szCs w:val="22"/>
                      <w:lang w:val="en-GB" w:eastAsia="en-GB"/>
                      <w14:ligatures w14:val="standardContextual"/>
                    </w:rPr>
                  </w:pPr>
                  <w:proofErr w:type="spellStart"/>
                  <w:proofErr w:type="gramStart"/>
                  <w:r w:rsidRPr="0005291B">
                    <w:rPr>
                      <w:rFonts w:ascii="Calibri" w:eastAsiaTheme="minorHAnsi" w:hAnsi="Calibri" w:cs="Calibri"/>
                      <w:color w:val="C00000"/>
                      <w:kern w:val="2"/>
                      <w:sz w:val="22"/>
                      <w:szCs w:val="22"/>
                      <w:lang w:eastAsia="en-GB"/>
                      <w14:ligatures w14:val="standardContextual"/>
                    </w:rPr>
                    <w:t>there</w:t>
                  </w:r>
                  <w:proofErr w:type="spellEnd"/>
                  <w:proofErr w:type="gram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is</w:t>
                  </w:r>
                  <w:proofErr w:type="spellEnd"/>
                  <w:r w:rsidRPr="0005291B">
                    <w:rPr>
                      <w:rFonts w:ascii="Calibri" w:eastAsiaTheme="minorHAnsi" w:hAnsi="Calibri" w:cs="Calibri"/>
                      <w:color w:val="C00000"/>
                      <w:kern w:val="2"/>
                      <w:sz w:val="22"/>
                      <w:szCs w:val="22"/>
                      <w:lang w:eastAsia="en-GB"/>
                      <w14:ligatures w14:val="standardContextual"/>
                    </w:rPr>
                    <w:t xml:space="preserve"> a </w:t>
                  </w:r>
                  <w:proofErr w:type="spellStart"/>
                  <w:r w:rsidRPr="0005291B">
                    <w:rPr>
                      <w:rFonts w:ascii="Calibri" w:eastAsiaTheme="minorHAnsi" w:hAnsi="Calibri" w:cs="Calibri"/>
                      <w:color w:val="C00000"/>
                      <w:kern w:val="2"/>
                      <w:sz w:val="22"/>
                      <w:szCs w:val="22"/>
                      <w:lang w:eastAsia="en-GB"/>
                      <w14:ligatures w14:val="standardContextual"/>
                    </w:rPr>
                    <w:t>need</w:t>
                  </w:r>
                  <w:proofErr w:type="spellEnd"/>
                  <w:r w:rsidRPr="0005291B">
                    <w:rPr>
                      <w:rFonts w:ascii="Calibri" w:eastAsiaTheme="minorHAnsi" w:hAnsi="Calibri" w:cs="Calibri"/>
                      <w:color w:val="C00000"/>
                      <w:kern w:val="2"/>
                      <w:sz w:val="22"/>
                      <w:szCs w:val="22"/>
                      <w:lang w:eastAsia="en-GB"/>
                      <w14:ligatures w14:val="standardContextual"/>
                    </w:rPr>
                    <w:t xml:space="preserve"> for </w:t>
                  </w:r>
                  <w:proofErr w:type="spellStart"/>
                  <w:r w:rsidRPr="0005291B">
                    <w:rPr>
                      <w:rFonts w:ascii="Calibri" w:eastAsiaTheme="minorHAnsi" w:hAnsi="Calibri" w:cs="Calibri"/>
                      <w:color w:val="C00000"/>
                      <w:kern w:val="2"/>
                      <w:sz w:val="22"/>
                      <w:szCs w:val="22"/>
                      <w:lang w:eastAsia="en-GB"/>
                      <w14:ligatures w14:val="standardContextual"/>
                    </w:rPr>
                    <w:t>redrafting</w:t>
                  </w:r>
                  <w:proofErr w:type="spellEnd"/>
                  <w:r w:rsidRPr="0005291B">
                    <w:rPr>
                      <w:rFonts w:ascii="Calibri" w:eastAsiaTheme="minorHAnsi" w:hAnsi="Calibri" w:cs="Calibri"/>
                      <w:color w:val="C00000"/>
                      <w:kern w:val="2"/>
                      <w:sz w:val="22"/>
                      <w:szCs w:val="22"/>
                      <w:lang w:eastAsia="en-GB"/>
                      <w14:ligatures w14:val="standardContextual"/>
                    </w:rPr>
                    <w:t xml:space="preserve"> of </w:t>
                  </w:r>
                  <w:proofErr w:type="spellStart"/>
                  <w:r w:rsidRPr="0005291B">
                    <w:rPr>
                      <w:rFonts w:ascii="Calibri" w:eastAsiaTheme="minorHAnsi" w:hAnsi="Calibri" w:cs="Calibri"/>
                      <w:color w:val="C00000"/>
                      <w:kern w:val="2"/>
                      <w:sz w:val="22"/>
                      <w:szCs w:val="22"/>
                      <w:lang w:eastAsia="en-GB"/>
                      <w14:ligatures w14:val="standardContextual"/>
                    </w:rPr>
                    <w:t>strategies</w:t>
                  </w:r>
                  <w:proofErr w:type="spellEnd"/>
                </w:p>
                <w:p w14:paraId="04B4156F" w14:textId="2E5BE46C" w:rsidR="00F273A3" w:rsidRPr="0005291B" w:rsidRDefault="00754BE2" w:rsidP="0005291B">
                  <w:pPr>
                    <w:pStyle w:val="ac"/>
                    <w:numPr>
                      <w:ilvl w:val="0"/>
                      <w:numId w:val="28"/>
                    </w:numPr>
                    <w:ind w:left="714" w:hanging="357"/>
                    <w:rPr>
                      <w:rFonts w:ascii="Calibri" w:eastAsiaTheme="minorHAnsi" w:hAnsi="Calibri" w:cs="Calibri"/>
                      <w:color w:val="C00000"/>
                      <w:kern w:val="2"/>
                      <w:sz w:val="22"/>
                      <w:szCs w:val="22"/>
                      <w:lang w:val="en-GB" w:eastAsia="en-GB"/>
                      <w14:ligatures w14:val="standardContextual"/>
                    </w:rPr>
                  </w:pPr>
                  <w:proofErr w:type="spellStart"/>
                  <w:proofErr w:type="gramStart"/>
                  <w:r w:rsidRPr="0005291B">
                    <w:rPr>
                      <w:rFonts w:ascii="Calibri" w:eastAsiaTheme="minorHAnsi" w:hAnsi="Calibri" w:cs="Calibri"/>
                      <w:color w:val="C00000"/>
                      <w:kern w:val="2"/>
                      <w:sz w:val="22"/>
                      <w:szCs w:val="22"/>
                      <w:lang w:eastAsia="en-GB"/>
                      <w14:ligatures w14:val="standardContextual"/>
                    </w:rPr>
                    <w:t>there</w:t>
                  </w:r>
                  <w:proofErr w:type="spellEnd"/>
                  <w:proofErr w:type="gram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is</w:t>
                  </w:r>
                  <w:proofErr w:type="spellEnd"/>
                  <w:r w:rsidRPr="0005291B">
                    <w:rPr>
                      <w:rFonts w:ascii="Calibri" w:eastAsiaTheme="minorHAnsi" w:hAnsi="Calibri" w:cs="Calibri"/>
                      <w:color w:val="C00000"/>
                      <w:kern w:val="2"/>
                      <w:sz w:val="22"/>
                      <w:szCs w:val="22"/>
                      <w:lang w:eastAsia="en-GB"/>
                      <w14:ligatures w14:val="standardContextual"/>
                    </w:rPr>
                    <w:t xml:space="preserve"> a </w:t>
                  </w:r>
                  <w:proofErr w:type="spellStart"/>
                  <w:r w:rsidRPr="0005291B">
                    <w:rPr>
                      <w:rFonts w:ascii="Calibri" w:eastAsiaTheme="minorHAnsi" w:hAnsi="Calibri" w:cs="Calibri"/>
                      <w:color w:val="C00000"/>
                      <w:kern w:val="2"/>
                      <w:sz w:val="22"/>
                      <w:szCs w:val="22"/>
                      <w:lang w:eastAsia="en-GB"/>
                      <w14:ligatures w14:val="standardContextual"/>
                    </w:rPr>
                    <w:t>need</w:t>
                  </w:r>
                  <w:proofErr w:type="spellEnd"/>
                  <w:r w:rsidRPr="0005291B">
                    <w:rPr>
                      <w:rFonts w:ascii="Calibri" w:eastAsiaTheme="minorHAnsi" w:hAnsi="Calibri" w:cs="Calibri"/>
                      <w:color w:val="C00000"/>
                      <w:kern w:val="2"/>
                      <w:sz w:val="22"/>
                      <w:szCs w:val="22"/>
                      <w:lang w:eastAsia="en-GB"/>
                      <w14:ligatures w14:val="standardContextual"/>
                    </w:rPr>
                    <w:t xml:space="preserve"> for new programmes </w:t>
                  </w:r>
                </w:p>
                <w:p w14:paraId="037F0A8F" w14:textId="0F35079D" w:rsidR="00754BE2" w:rsidRPr="0005291B" w:rsidRDefault="00754BE2" w:rsidP="0005291B">
                  <w:pPr>
                    <w:pStyle w:val="ac"/>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It </w:t>
                  </w:r>
                  <w:proofErr w:type="spellStart"/>
                  <w:r w:rsidRPr="0005291B">
                    <w:rPr>
                      <w:rFonts w:ascii="Calibri" w:eastAsiaTheme="minorHAnsi" w:hAnsi="Calibri" w:cs="Calibri"/>
                      <w:color w:val="C00000"/>
                      <w:kern w:val="2"/>
                      <w:sz w:val="22"/>
                      <w:szCs w:val="22"/>
                      <w:lang w:eastAsia="en-GB"/>
                      <w14:ligatures w14:val="standardContextual"/>
                    </w:rPr>
                    <w:t>will</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be</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used</w:t>
                  </w:r>
                  <w:proofErr w:type="spellEnd"/>
                  <w:r w:rsidRPr="0005291B">
                    <w:rPr>
                      <w:rFonts w:ascii="Calibri" w:eastAsiaTheme="minorHAnsi" w:hAnsi="Calibri" w:cs="Calibri"/>
                      <w:color w:val="C00000"/>
                      <w:kern w:val="2"/>
                      <w:sz w:val="22"/>
                      <w:szCs w:val="22"/>
                      <w:lang w:eastAsia="en-GB"/>
                      <w14:ligatures w14:val="standardContextual"/>
                    </w:rPr>
                    <w:t xml:space="preserve"> for future actions </w:t>
                  </w:r>
                  <w:r w:rsidR="008F25A2" w:rsidRPr="0005291B">
                    <w:rPr>
                      <w:rFonts w:ascii="Calibri" w:eastAsiaTheme="minorHAnsi" w:hAnsi="Calibri" w:cs="Calibri"/>
                      <w:color w:val="C00000"/>
                      <w:kern w:val="2"/>
                      <w:sz w:val="22"/>
                      <w:szCs w:val="22"/>
                      <w:lang w:eastAsia="en-GB"/>
                      <w14:ligatures w14:val="standardContextual"/>
                    </w:rPr>
                    <w:t xml:space="preserve">and </w:t>
                  </w:r>
                  <w:proofErr w:type="spellStart"/>
                  <w:r w:rsidR="008F25A2" w:rsidRPr="0005291B">
                    <w:rPr>
                      <w:rFonts w:ascii="Calibri" w:eastAsiaTheme="minorHAnsi" w:hAnsi="Calibri" w:cs="Calibri"/>
                      <w:color w:val="C00000"/>
                      <w:kern w:val="2"/>
                      <w:sz w:val="22"/>
                      <w:szCs w:val="22"/>
                      <w:lang w:eastAsia="en-GB"/>
                      <w14:ligatures w14:val="standardContextual"/>
                    </w:rPr>
                    <w:t>prevention</w:t>
                  </w:r>
                  <w:proofErr w:type="spellEnd"/>
                  <w:r w:rsidRPr="0005291B">
                    <w:rPr>
                      <w:rFonts w:ascii="Calibri" w:eastAsiaTheme="minorHAnsi" w:hAnsi="Calibri" w:cs="Calibri"/>
                      <w:color w:val="C00000"/>
                      <w:kern w:val="2"/>
                      <w:sz w:val="22"/>
                      <w:szCs w:val="22"/>
                      <w:lang w:eastAsia="en-GB"/>
                      <w14:ligatures w14:val="standardContextual"/>
                    </w:rPr>
                    <w:t>.</w:t>
                  </w:r>
                </w:p>
              </w:tc>
            </w:tr>
            <w:tr w:rsidR="0005291B" w:rsidRPr="0005291B" w14:paraId="57E06B0D" w14:textId="77777777" w:rsidTr="0005291B">
              <w:tc>
                <w:tcPr>
                  <w:tcW w:w="1546" w:type="dxa"/>
                </w:tcPr>
                <w:p w14:paraId="08A945D5" w14:textId="77777777" w:rsidR="00F273A3" w:rsidRPr="0005291B" w:rsidRDefault="00F273A3" w:rsidP="0005291B">
                  <w:pPr>
                    <w:pStyle w:val="ac"/>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Channels for </w:t>
                  </w:r>
                  <w:proofErr w:type="spellStart"/>
                  <w:r w:rsidRPr="0005291B">
                    <w:rPr>
                      <w:rFonts w:ascii="Calibri" w:eastAsiaTheme="minorHAnsi" w:hAnsi="Calibri" w:cs="Calibri"/>
                      <w:color w:val="C00000"/>
                      <w:kern w:val="2"/>
                      <w:sz w:val="22"/>
                      <w:szCs w:val="22"/>
                      <w:lang w:eastAsia="en-GB"/>
                      <w14:ligatures w14:val="standardContextual"/>
                    </w:rPr>
                    <w:t>disseminating</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lessons</w:t>
                  </w:r>
                  <w:proofErr w:type="spellEnd"/>
                  <w:r w:rsidRPr="0005291B">
                    <w:rPr>
                      <w:rFonts w:ascii="Calibri" w:eastAsiaTheme="minorHAnsi" w:hAnsi="Calibri" w:cs="Calibri"/>
                      <w:color w:val="C00000"/>
                      <w:kern w:val="2"/>
                      <w:sz w:val="22"/>
                      <w:szCs w:val="22"/>
                      <w:lang w:eastAsia="en-GB"/>
                      <w14:ligatures w14:val="standardContextual"/>
                    </w:rPr>
                    <w:t xml:space="preserve"> and </w:t>
                  </w:r>
                  <w:proofErr w:type="spellStart"/>
                  <w:r w:rsidRPr="0005291B">
                    <w:rPr>
                      <w:rFonts w:ascii="Calibri" w:eastAsiaTheme="minorHAnsi" w:hAnsi="Calibri" w:cs="Calibri"/>
                      <w:color w:val="C00000"/>
                      <w:kern w:val="2"/>
                      <w:sz w:val="22"/>
                      <w:szCs w:val="22"/>
                      <w:lang w:eastAsia="en-GB"/>
                      <w14:ligatures w14:val="standardContextual"/>
                    </w:rPr>
                    <w:t>results</w:t>
                  </w:r>
                  <w:proofErr w:type="spellEnd"/>
                </w:p>
              </w:tc>
              <w:tc>
                <w:tcPr>
                  <w:tcW w:w="7255" w:type="dxa"/>
                </w:tcPr>
                <w:p w14:paraId="20204E75" w14:textId="77777777" w:rsidR="00754BE2" w:rsidRPr="0005291B" w:rsidRDefault="00754BE2" w:rsidP="0005291B">
                  <w:pPr>
                    <w:pStyle w:val="ac"/>
                    <w:numPr>
                      <w:ilvl w:val="0"/>
                      <w:numId w:val="28"/>
                    </w:numPr>
                    <w:ind w:left="714" w:hanging="357"/>
                    <w:rPr>
                      <w:rFonts w:ascii="Calibri" w:eastAsiaTheme="minorHAnsi" w:hAnsi="Calibri" w:cs="Calibri"/>
                      <w:color w:val="C00000"/>
                      <w:kern w:val="2"/>
                      <w:sz w:val="22"/>
                      <w:szCs w:val="22"/>
                      <w:lang w:val="en-GB" w:eastAsia="en-GB"/>
                      <w14:ligatures w14:val="standardContextual"/>
                    </w:rPr>
                  </w:pPr>
                  <w:proofErr w:type="spellStart"/>
                  <w:r w:rsidRPr="0005291B">
                    <w:rPr>
                      <w:rFonts w:ascii="Calibri" w:eastAsiaTheme="minorHAnsi" w:hAnsi="Calibri" w:cs="Calibri"/>
                      <w:color w:val="C00000"/>
                      <w:kern w:val="2"/>
                      <w:sz w:val="22"/>
                      <w:szCs w:val="22"/>
                      <w:lang w:eastAsia="en-GB"/>
                      <w14:ligatures w14:val="standardContextual"/>
                    </w:rPr>
                    <w:t>Websites</w:t>
                  </w:r>
                  <w:proofErr w:type="spellEnd"/>
                  <w:r w:rsidRPr="0005291B">
                    <w:rPr>
                      <w:rFonts w:ascii="Calibri" w:eastAsiaTheme="minorHAnsi" w:hAnsi="Calibri" w:cs="Calibri"/>
                      <w:color w:val="C00000"/>
                      <w:kern w:val="2"/>
                      <w:sz w:val="22"/>
                      <w:szCs w:val="22"/>
                      <w:lang w:eastAsia="en-GB"/>
                      <w14:ligatures w14:val="standardContextual"/>
                    </w:rPr>
                    <w:t xml:space="preserve"> of stakeholders</w:t>
                  </w:r>
                </w:p>
                <w:p w14:paraId="126E9102" w14:textId="77777777" w:rsidR="00754BE2" w:rsidRPr="0005291B" w:rsidRDefault="00754BE2" w:rsidP="0005291B">
                  <w:pPr>
                    <w:pStyle w:val="ac"/>
                    <w:numPr>
                      <w:ilvl w:val="0"/>
                      <w:numId w:val="28"/>
                    </w:numPr>
                    <w:ind w:left="714" w:hanging="357"/>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Social Media</w:t>
                  </w:r>
                </w:p>
                <w:p w14:paraId="36BDBD8A" w14:textId="72E190E0" w:rsidR="00754BE2" w:rsidRPr="0005291B" w:rsidRDefault="00754BE2" w:rsidP="0005291B">
                  <w:pPr>
                    <w:pStyle w:val="ac"/>
                    <w:numPr>
                      <w:ilvl w:val="0"/>
                      <w:numId w:val="28"/>
                    </w:numPr>
                    <w:ind w:left="714" w:hanging="357"/>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Publication of </w:t>
                  </w:r>
                  <w:proofErr w:type="spellStart"/>
                  <w:r w:rsidRPr="0005291B">
                    <w:rPr>
                      <w:rFonts w:ascii="Calibri" w:eastAsiaTheme="minorHAnsi" w:hAnsi="Calibri" w:cs="Calibri"/>
                      <w:color w:val="C00000"/>
                      <w:kern w:val="2"/>
                      <w:sz w:val="22"/>
                      <w:szCs w:val="22"/>
                      <w:lang w:eastAsia="en-GB"/>
                      <w14:ligatures w14:val="standardContextual"/>
                    </w:rPr>
                    <w:t>two</w:t>
                  </w:r>
                  <w:proofErr w:type="spellEnd"/>
                  <w:r w:rsidRPr="0005291B">
                    <w:rPr>
                      <w:rFonts w:ascii="Calibri" w:eastAsiaTheme="minorHAnsi" w:hAnsi="Calibri" w:cs="Calibri"/>
                      <w:color w:val="C00000"/>
                      <w:kern w:val="2"/>
                      <w:sz w:val="22"/>
                      <w:szCs w:val="22"/>
                      <w:lang w:eastAsia="en-GB"/>
                      <w14:ligatures w14:val="standardContextual"/>
                    </w:rPr>
                    <w:t xml:space="preserve">-pages brochure </w:t>
                  </w:r>
                  <w:proofErr w:type="spellStart"/>
                  <w:r w:rsidRPr="0005291B">
                    <w:rPr>
                      <w:rFonts w:ascii="Calibri" w:eastAsiaTheme="minorHAnsi" w:hAnsi="Calibri" w:cs="Calibri"/>
                      <w:color w:val="C00000"/>
                      <w:kern w:val="2"/>
                      <w:sz w:val="22"/>
                      <w:szCs w:val="22"/>
                      <w:lang w:eastAsia="en-GB"/>
                      <w14:ligatures w14:val="standardContextual"/>
                    </w:rPr>
                    <w:t>with</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mistakes</w:t>
                  </w:r>
                  <w:proofErr w:type="spellEnd"/>
                  <w:r w:rsidRPr="0005291B">
                    <w:rPr>
                      <w:rFonts w:ascii="Calibri" w:eastAsiaTheme="minorHAnsi" w:hAnsi="Calibri" w:cs="Calibri"/>
                      <w:color w:val="C00000"/>
                      <w:kern w:val="2"/>
                      <w:sz w:val="22"/>
                      <w:szCs w:val="22"/>
                      <w:lang w:eastAsia="en-GB"/>
                      <w14:ligatures w14:val="standardContextual"/>
                    </w:rPr>
                    <w:t xml:space="preserve"> and </w:t>
                  </w:r>
                  <w:proofErr w:type="spellStart"/>
                  <w:r w:rsidRPr="0005291B">
                    <w:rPr>
                      <w:rFonts w:ascii="Calibri" w:eastAsiaTheme="minorHAnsi" w:hAnsi="Calibri" w:cs="Calibri"/>
                      <w:color w:val="C00000"/>
                      <w:kern w:val="2"/>
                      <w:sz w:val="22"/>
                      <w:szCs w:val="22"/>
                      <w:lang w:eastAsia="en-GB"/>
                      <w14:ligatures w14:val="standardContextual"/>
                    </w:rPr>
                    <w:t>lessons</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learnt</w:t>
                  </w:r>
                  <w:proofErr w:type="spellEnd"/>
                </w:p>
                <w:p w14:paraId="281D195F" w14:textId="77777777" w:rsidR="00754BE2" w:rsidRPr="0005291B" w:rsidRDefault="00754BE2" w:rsidP="0005291B">
                  <w:pPr>
                    <w:pStyle w:val="ac"/>
                    <w:numPr>
                      <w:ilvl w:val="0"/>
                      <w:numId w:val="28"/>
                    </w:numPr>
                    <w:ind w:left="714" w:hanging="357"/>
                    <w:rPr>
                      <w:rFonts w:ascii="Calibri" w:eastAsiaTheme="minorHAnsi" w:hAnsi="Calibri" w:cs="Calibri"/>
                      <w:color w:val="C00000"/>
                      <w:kern w:val="2"/>
                      <w:sz w:val="22"/>
                      <w:szCs w:val="22"/>
                      <w:lang w:val="en-GB" w:eastAsia="en-GB"/>
                      <w14:ligatures w14:val="standardContextual"/>
                    </w:rPr>
                  </w:pPr>
                  <w:proofErr w:type="spellStart"/>
                  <w:r w:rsidRPr="0005291B">
                    <w:rPr>
                      <w:rFonts w:ascii="Calibri" w:eastAsiaTheme="minorHAnsi" w:hAnsi="Calibri" w:cs="Calibri"/>
                      <w:color w:val="C00000"/>
                      <w:kern w:val="2"/>
                      <w:sz w:val="22"/>
                      <w:szCs w:val="22"/>
                      <w:lang w:eastAsia="en-GB"/>
                      <w14:ligatures w14:val="standardContextual"/>
                    </w:rPr>
                    <w:t>Press</w:t>
                  </w:r>
                  <w:proofErr w:type="spellEnd"/>
                  <w:r w:rsidRPr="0005291B">
                    <w:rPr>
                      <w:rFonts w:ascii="Calibri" w:eastAsiaTheme="minorHAnsi" w:hAnsi="Calibri" w:cs="Calibri"/>
                      <w:color w:val="C00000"/>
                      <w:kern w:val="2"/>
                      <w:sz w:val="22"/>
                      <w:szCs w:val="22"/>
                      <w:lang w:eastAsia="en-GB"/>
                      <w14:ligatures w14:val="standardContextual"/>
                    </w:rPr>
                    <w:t xml:space="preserve"> release by the ‘Home First’ provider and diffusion to the sites of national and EU </w:t>
                  </w:r>
                  <w:proofErr w:type="spellStart"/>
                  <w:r w:rsidRPr="0005291B">
                    <w:rPr>
                      <w:rFonts w:ascii="Calibri" w:eastAsiaTheme="minorHAnsi" w:hAnsi="Calibri" w:cs="Calibri"/>
                      <w:color w:val="C00000"/>
                      <w:kern w:val="2"/>
                      <w:sz w:val="22"/>
                      <w:szCs w:val="22"/>
                      <w:lang w:eastAsia="en-GB"/>
                      <w14:ligatures w14:val="standardContextual"/>
                    </w:rPr>
                    <w:t>authorities</w:t>
                  </w:r>
                  <w:proofErr w:type="spellEnd"/>
                </w:p>
                <w:p w14:paraId="60E8A3CA" w14:textId="7552DB6A" w:rsidR="00F273A3" w:rsidRPr="0005291B" w:rsidRDefault="00754BE2" w:rsidP="0005291B">
                  <w:pPr>
                    <w:pStyle w:val="ac"/>
                    <w:numPr>
                      <w:ilvl w:val="0"/>
                      <w:numId w:val="28"/>
                    </w:numPr>
                    <w:ind w:left="714" w:hanging="357"/>
                    <w:rPr>
                      <w:rFonts w:ascii="Calibri" w:eastAsiaTheme="minorHAnsi" w:hAnsi="Calibri" w:cs="Calibri"/>
                      <w:color w:val="C00000"/>
                      <w:kern w:val="2"/>
                      <w:sz w:val="22"/>
                      <w:szCs w:val="22"/>
                      <w:lang w:val="en-GB" w:eastAsia="en-GB"/>
                      <w14:ligatures w14:val="standardContextual"/>
                    </w:rPr>
                  </w:pPr>
                  <w:r w:rsidRPr="0005291B">
                    <w:rPr>
                      <w:rFonts w:ascii="Calibri" w:eastAsiaTheme="minorHAnsi" w:hAnsi="Calibri" w:cs="Calibri"/>
                      <w:color w:val="C00000"/>
                      <w:kern w:val="2"/>
                      <w:sz w:val="22"/>
                      <w:szCs w:val="22"/>
                      <w:lang w:eastAsia="en-GB"/>
                      <w14:ligatures w14:val="standardContextual"/>
                    </w:rPr>
                    <w:t xml:space="preserve">Dialogue and engagement of stakeholders for </w:t>
                  </w:r>
                  <w:proofErr w:type="spellStart"/>
                  <w:r w:rsidRPr="0005291B">
                    <w:rPr>
                      <w:rFonts w:ascii="Calibri" w:eastAsiaTheme="minorHAnsi" w:hAnsi="Calibri" w:cs="Calibri"/>
                      <w:color w:val="C00000"/>
                      <w:kern w:val="2"/>
                      <w:sz w:val="22"/>
                      <w:szCs w:val="22"/>
                      <w:lang w:eastAsia="en-GB"/>
                      <w14:ligatures w14:val="standardContextual"/>
                    </w:rPr>
                    <w:t>policy</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making</w:t>
                  </w:r>
                  <w:proofErr w:type="spellEnd"/>
                  <w:r w:rsidRPr="0005291B">
                    <w:rPr>
                      <w:rFonts w:ascii="Calibri" w:eastAsiaTheme="minorHAnsi" w:hAnsi="Calibri" w:cs="Calibri"/>
                      <w:color w:val="C00000"/>
                      <w:kern w:val="2"/>
                      <w:sz w:val="22"/>
                      <w:szCs w:val="22"/>
                      <w:lang w:eastAsia="en-GB"/>
                      <w14:ligatures w14:val="standardContextual"/>
                    </w:rPr>
                    <w:t xml:space="preserve"> and </w:t>
                  </w:r>
                  <w:proofErr w:type="spellStart"/>
                  <w:r w:rsidRPr="0005291B">
                    <w:rPr>
                      <w:rFonts w:ascii="Calibri" w:eastAsiaTheme="minorHAnsi" w:hAnsi="Calibri" w:cs="Calibri"/>
                      <w:color w:val="C00000"/>
                      <w:kern w:val="2"/>
                      <w:sz w:val="22"/>
                      <w:szCs w:val="22"/>
                      <w:lang w:eastAsia="en-GB"/>
                      <w14:ligatures w14:val="standardContextual"/>
                    </w:rPr>
                    <w:t>strategies</w:t>
                  </w:r>
                  <w:proofErr w:type="spellEnd"/>
                  <w:r w:rsidRPr="0005291B">
                    <w:rPr>
                      <w:rFonts w:ascii="Calibri" w:eastAsiaTheme="minorHAnsi" w:hAnsi="Calibri" w:cs="Calibri"/>
                      <w:color w:val="C00000"/>
                      <w:kern w:val="2"/>
                      <w:sz w:val="22"/>
                      <w:szCs w:val="22"/>
                      <w:lang w:eastAsia="en-GB"/>
                      <w14:ligatures w14:val="standardContextual"/>
                    </w:rPr>
                    <w:t xml:space="preserve"> </w:t>
                  </w:r>
                  <w:proofErr w:type="spellStart"/>
                  <w:r w:rsidRPr="0005291B">
                    <w:rPr>
                      <w:rFonts w:ascii="Calibri" w:eastAsiaTheme="minorHAnsi" w:hAnsi="Calibri" w:cs="Calibri"/>
                      <w:color w:val="C00000"/>
                      <w:kern w:val="2"/>
                      <w:sz w:val="22"/>
                      <w:szCs w:val="22"/>
                      <w:lang w:eastAsia="en-GB"/>
                      <w14:ligatures w14:val="standardContextual"/>
                    </w:rPr>
                    <w:t>development</w:t>
                  </w:r>
                  <w:proofErr w:type="spellEnd"/>
                </w:p>
              </w:tc>
            </w:tr>
          </w:tbl>
          <w:p w14:paraId="5C59B41E" w14:textId="77777777" w:rsidR="00F273A3" w:rsidRPr="0005291B" w:rsidRDefault="00F273A3" w:rsidP="004E081E">
            <w:pPr>
              <w:pStyle w:val="ac"/>
              <w:rPr>
                <w:rFonts w:ascii="Calibri" w:eastAsiaTheme="minorHAnsi" w:hAnsi="Calibri" w:cs="Calibri"/>
                <w:kern w:val="2"/>
                <w:sz w:val="22"/>
                <w:szCs w:val="22"/>
                <w:lang w:eastAsia="en-GB"/>
                <w14:ligatures w14:val="standardContextual"/>
              </w:rPr>
            </w:pPr>
          </w:p>
          <w:p w14:paraId="0FDAC045" w14:textId="77777777" w:rsidR="00F273A3" w:rsidRPr="0005291B" w:rsidRDefault="00F273A3" w:rsidP="004E081E">
            <w:pPr>
              <w:pStyle w:val="ac"/>
              <w:rPr>
                <w:rFonts w:ascii="Calibri" w:eastAsiaTheme="minorHAnsi" w:hAnsi="Calibri" w:cs="Calibri"/>
                <w:kern w:val="2"/>
                <w:sz w:val="22"/>
                <w:szCs w:val="22"/>
                <w:lang w:eastAsia="en-GB"/>
                <w14:ligatures w14:val="standardContextual"/>
              </w:rPr>
            </w:pPr>
          </w:p>
        </w:tc>
      </w:tr>
    </w:tbl>
    <w:p w14:paraId="4C63EEEC" w14:textId="77777777" w:rsidR="003661A7" w:rsidRPr="0005291B" w:rsidRDefault="003661A7" w:rsidP="002E16F8">
      <w:pPr>
        <w:spacing w:before="100" w:beforeAutospacing="1" w:after="100" w:afterAutospacing="1" w:line="240" w:lineRule="auto"/>
        <w:rPr>
          <w:rFonts w:ascii="Calibri" w:hAnsi="Calibri" w:cs="Calibri"/>
          <w:lang w:eastAsia="en-GB"/>
        </w:rPr>
      </w:pPr>
    </w:p>
    <w:sectPr w:rsidR="003661A7" w:rsidRPr="0005291B" w:rsidSect="00144EAD">
      <w:footerReference w:type="even" r:id="rId12"/>
      <w:footerReference w:type="default" r:id="rId13"/>
      <w:pgSz w:w="11906" w:h="16838"/>
      <w:pgMar w:top="851" w:right="1440" w:bottom="13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54F69" w14:textId="77777777" w:rsidR="00F5481D" w:rsidRPr="006C2102" w:rsidRDefault="00F5481D" w:rsidP="00432535">
      <w:pPr>
        <w:spacing w:after="0" w:line="240" w:lineRule="auto"/>
      </w:pPr>
      <w:r w:rsidRPr="006C2102">
        <w:separator/>
      </w:r>
    </w:p>
  </w:endnote>
  <w:endnote w:type="continuationSeparator" w:id="0">
    <w:p w14:paraId="564D3FDC" w14:textId="77777777" w:rsidR="00F5481D" w:rsidRPr="006C2102" w:rsidRDefault="00F5481D" w:rsidP="00432535">
      <w:pPr>
        <w:spacing w:after="0" w:line="240" w:lineRule="auto"/>
      </w:pPr>
      <w:r w:rsidRPr="006C21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930353899"/>
      <w:docPartObj>
        <w:docPartGallery w:val="Page Numbers (Bottom of Page)"/>
        <w:docPartUnique/>
      </w:docPartObj>
    </w:sdtPr>
    <w:sdtEndPr>
      <w:rPr>
        <w:rStyle w:val="af0"/>
      </w:rPr>
    </w:sdtEndPr>
    <w:sdtContent>
      <w:p w14:paraId="18544E6C" w14:textId="4B1E4B94" w:rsidR="00144EAD" w:rsidRPr="006C2102" w:rsidRDefault="00144EAD" w:rsidP="00147CA4">
        <w:pPr>
          <w:pStyle w:val="af"/>
          <w:framePr w:wrap="none" w:vAnchor="text" w:hAnchor="margin" w:xAlign="center" w:y="1"/>
          <w:rPr>
            <w:rStyle w:val="af0"/>
          </w:rPr>
        </w:pPr>
        <w:r w:rsidRPr="006C2102">
          <w:rPr>
            <w:rStyle w:val="af0"/>
          </w:rPr>
          <w:fldChar w:fldCharType="begin"/>
        </w:r>
        <w:r w:rsidRPr="006C2102">
          <w:rPr>
            <w:rStyle w:val="af0"/>
          </w:rPr>
          <w:instrText xml:space="preserve"> PAGE </w:instrText>
        </w:r>
        <w:r w:rsidRPr="006C2102">
          <w:rPr>
            <w:rStyle w:val="af0"/>
          </w:rPr>
          <w:fldChar w:fldCharType="separate"/>
        </w:r>
        <w:r w:rsidRPr="006C2102">
          <w:rPr>
            <w:rStyle w:val="af0"/>
          </w:rPr>
          <w:fldChar w:fldCharType="end"/>
        </w:r>
      </w:p>
    </w:sdtContent>
  </w:sdt>
  <w:p w14:paraId="7344AC6B" w14:textId="77777777" w:rsidR="00144EAD" w:rsidRPr="006C2102" w:rsidRDefault="00144EAD">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621432908"/>
      <w:docPartObj>
        <w:docPartGallery w:val="Page Numbers (Bottom of Page)"/>
        <w:docPartUnique/>
      </w:docPartObj>
    </w:sdtPr>
    <w:sdtEndPr>
      <w:rPr>
        <w:rStyle w:val="af0"/>
      </w:rPr>
    </w:sdtEndPr>
    <w:sdtContent>
      <w:p w14:paraId="5720649A" w14:textId="6DCD9206" w:rsidR="00144EAD" w:rsidRPr="006C2102" w:rsidRDefault="00144EAD" w:rsidP="00147CA4">
        <w:pPr>
          <w:pStyle w:val="af"/>
          <w:framePr w:wrap="none" w:vAnchor="text" w:hAnchor="margin" w:xAlign="center" w:y="1"/>
          <w:rPr>
            <w:rStyle w:val="af0"/>
          </w:rPr>
        </w:pPr>
        <w:r w:rsidRPr="006C2102">
          <w:rPr>
            <w:rStyle w:val="af0"/>
          </w:rPr>
          <w:fldChar w:fldCharType="begin"/>
        </w:r>
        <w:r w:rsidRPr="006C2102">
          <w:rPr>
            <w:rStyle w:val="af0"/>
          </w:rPr>
          <w:instrText xml:space="preserve"> PAGE </w:instrText>
        </w:r>
        <w:r w:rsidRPr="006C2102">
          <w:rPr>
            <w:rStyle w:val="af0"/>
          </w:rPr>
          <w:fldChar w:fldCharType="separate"/>
        </w:r>
        <w:r w:rsidRPr="001A5BF8">
          <w:rPr>
            <w:rStyle w:val="af0"/>
          </w:rPr>
          <w:t>1</w:t>
        </w:r>
        <w:r w:rsidRPr="006C2102">
          <w:rPr>
            <w:rStyle w:val="af0"/>
          </w:rPr>
          <w:fldChar w:fldCharType="end"/>
        </w:r>
      </w:p>
    </w:sdtContent>
  </w:sdt>
  <w:p w14:paraId="484F8450" w14:textId="77777777" w:rsidR="00144EAD" w:rsidRPr="006C2102" w:rsidRDefault="00144EA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D642B" w14:textId="77777777" w:rsidR="00F5481D" w:rsidRPr="006C2102" w:rsidRDefault="00F5481D" w:rsidP="00432535">
      <w:pPr>
        <w:spacing w:after="0" w:line="240" w:lineRule="auto"/>
      </w:pPr>
      <w:r w:rsidRPr="006C2102">
        <w:separator/>
      </w:r>
    </w:p>
  </w:footnote>
  <w:footnote w:type="continuationSeparator" w:id="0">
    <w:p w14:paraId="7569552E" w14:textId="77777777" w:rsidR="00F5481D" w:rsidRPr="006C2102" w:rsidRDefault="00F5481D" w:rsidP="00432535">
      <w:pPr>
        <w:spacing w:after="0" w:line="240" w:lineRule="auto"/>
      </w:pPr>
      <w:r w:rsidRPr="006C2102">
        <w:continuationSeparator/>
      </w:r>
    </w:p>
  </w:footnote>
  <w:footnote w:id="1">
    <w:p w14:paraId="72DC436D" w14:textId="3A8FD1E9" w:rsidR="00B30549" w:rsidRDefault="00B30549">
      <w:pPr>
        <w:pStyle w:val="aa"/>
      </w:pPr>
      <w:r w:rsidRPr="006C2102">
        <w:rPr>
          <w:rStyle w:val="ab"/>
        </w:rPr>
        <w:footnoteRef/>
      </w:r>
      <w:r w:rsidRPr="006C2102">
        <w:t xml:space="preserve"> See </w:t>
      </w:r>
      <w:r w:rsidRPr="006C2102">
        <w:rPr>
          <w:i/>
          <w:iCs/>
        </w:rPr>
        <w:t>Social Housing and Beyond</w:t>
      </w:r>
      <w:r w:rsidRPr="006C2102">
        <w:t>, European Commission DG for Employment, Social Affairs and Inclusion for description of a range of related social housing initiatives, including Housing First, that can be supported</w:t>
      </w:r>
      <w:r w:rsidR="00144EAD" w:rsidRPr="006C2102">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6BD0"/>
    <w:multiLevelType w:val="hybridMultilevel"/>
    <w:tmpl w:val="897A7612"/>
    <w:lvl w:ilvl="0" w:tplc="FFFFFFFF">
      <w:start w:val="1"/>
      <w:numFmt w:val="decimal"/>
      <w:lvlText w:val="%1."/>
      <w:lvlJc w:val="left"/>
      <w:pPr>
        <w:ind w:left="-1298" w:hanging="360"/>
      </w:pPr>
      <w:rPr>
        <w:rFonts w:asciiTheme="minorHAnsi" w:eastAsiaTheme="minorHAnsi" w:hAnsiTheme="minorHAnsi" w:cstheme="minorBidi"/>
      </w:rPr>
    </w:lvl>
    <w:lvl w:ilvl="1" w:tplc="FFFFFFFF" w:tentative="1">
      <w:start w:val="1"/>
      <w:numFmt w:val="bullet"/>
      <w:lvlText w:val="o"/>
      <w:lvlJc w:val="left"/>
      <w:pPr>
        <w:ind w:left="-578" w:hanging="360"/>
      </w:pPr>
      <w:rPr>
        <w:rFonts w:ascii="Courier New" w:hAnsi="Courier New" w:cs="Courier New" w:hint="default"/>
      </w:rPr>
    </w:lvl>
    <w:lvl w:ilvl="2" w:tplc="FFFFFFFF" w:tentative="1">
      <w:start w:val="1"/>
      <w:numFmt w:val="bullet"/>
      <w:lvlText w:val=""/>
      <w:lvlJc w:val="left"/>
      <w:pPr>
        <w:ind w:left="142" w:hanging="360"/>
      </w:pPr>
      <w:rPr>
        <w:rFonts w:ascii="Wingdings" w:hAnsi="Wingdings" w:hint="default"/>
      </w:rPr>
    </w:lvl>
    <w:lvl w:ilvl="3" w:tplc="FFFFFFFF" w:tentative="1">
      <w:start w:val="1"/>
      <w:numFmt w:val="bullet"/>
      <w:lvlText w:val=""/>
      <w:lvlJc w:val="left"/>
      <w:pPr>
        <w:ind w:left="862" w:hanging="360"/>
      </w:pPr>
      <w:rPr>
        <w:rFonts w:ascii="Symbol" w:hAnsi="Symbol" w:hint="default"/>
      </w:rPr>
    </w:lvl>
    <w:lvl w:ilvl="4" w:tplc="FFFFFFFF" w:tentative="1">
      <w:start w:val="1"/>
      <w:numFmt w:val="bullet"/>
      <w:lvlText w:val="o"/>
      <w:lvlJc w:val="left"/>
      <w:pPr>
        <w:ind w:left="1582" w:hanging="360"/>
      </w:pPr>
      <w:rPr>
        <w:rFonts w:ascii="Courier New" w:hAnsi="Courier New" w:cs="Courier New" w:hint="default"/>
      </w:rPr>
    </w:lvl>
    <w:lvl w:ilvl="5" w:tplc="FFFFFFFF" w:tentative="1">
      <w:start w:val="1"/>
      <w:numFmt w:val="bullet"/>
      <w:lvlText w:val=""/>
      <w:lvlJc w:val="left"/>
      <w:pPr>
        <w:ind w:left="2302" w:hanging="360"/>
      </w:pPr>
      <w:rPr>
        <w:rFonts w:ascii="Wingdings" w:hAnsi="Wingdings" w:hint="default"/>
      </w:rPr>
    </w:lvl>
    <w:lvl w:ilvl="6" w:tplc="FFFFFFFF" w:tentative="1">
      <w:start w:val="1"/>
      <w:numFmt w:val="bullet"/>
      <w:lvlText w:val=""/>
      <w:lvlJc w:val="left"/>
      <w:pPr>
        <w:ind w:left="3022" w:hanging="360"/>
      </w:pPr>
      <w:rPr>
        <w:rFonts w:ascii="Symbol" w:hAnsi="Symbol" w:hint="default"/>
      </w:rPr>
    </w:lvl>
    <w:lvl w:ilvl="7" w:tplc="FFFFFFFF" w:tentative="1">
      <w:start w:val="1"/>
      <w:numFmt w:val="bullet"/>
      <w:lvlText w:val="o"/>
      <w:lvlJc w:val="left"/>
      <w:pPr>
        <w:ind w:left="3742" w:hanging="360"/>
      </w:pPr>
      <w:rPr>
        <w:rFonts w:ascii="Courier New" w:hAnsi="Courier New" w:cs="Courier New" w:hint="default"/>
      </w:rPr>
    </w:lvl>
    <w:lvl w:ilvl="8" w:tplc="FFFFFFFF" w:tentative="1">
      <w:start w:val="1"/>
      <w:numFmt w:val="bullet"/>
      <w:lvlText w:val=""/>
      <w:lvlJc w:val="left"/>
      <w:pPr>
        <w:ind w:left="4462" w:hanging="360"/>
      </w:pPr>
      <w:rPr>
        <w:rFonts w:ascii="Wingdings" w:hAnsi="Wingdings" w:hint="default"/>
      </w:rPr>
    </w:lvl>
  </w:abstractNum>
  <w:abstractNum w:abstractNumId="1" w15:restartNumberingAfterBreak="0">
    <w:nsid w:val="0A062727"/>
    <w:multiLevelType w:val="hybridMultilevel"/>
    <w:tmpl w:val="86109BDC"/>
    <w:lvl w:ilvl="0" w:tplc="A9443B12">
      <w:start w:val="3"/>
      <w:numFmt w:val="bullet"/>
      <w:lvlText w:val="-"/>
      <w:lvlJc w:val="left"/>
      <w:pPr>
        <w:ind w:left="720" w:hanging="360"/>
      </w:pPr>
      <w:rPr>
        <w:rFonts w:ascii="Verdana" w:eastAsia="Times New Roman"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744F21"/>
    <w:multiLevelType w:val="hybridMultilevel"/>
    <w:tmpl w:val="998ABC1C"/>
    <w:lvl w:ilvl="0" w:tplc="15B4F8DA">
      <w:start w:val="1"/>
      <w:numFmt w:val="bullet"/>
      <w:lvlText w:val=""/>
      <w:lvlJc w:val="left"/>
      <w:pPr>
        <w:ind w:left="360" w:hanging="360"/>
      </w:pPr>
      <w:rPr>
        <w:rFonts w:ascii="Symbol" w:hAnsi="Symbol" w:hint="default"/>
        <w:color w:val="C00000"/>
        <w:sz w:val="18"/>
        <w:szCs w:val="18"/>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B5829CF"/>
    <w:multiLevelType w:val="hybridMultilevel"/>
    <w:tmpl w:val="5712DD2E"/>
    <w:lvl w:ilvl="0" w:tplc="04080015">
      <w:start w:val="1"/>
      <w:numFmt w:val="upperLetter"/>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1CB17200"/>
    <w:multiLevelType w:val="hybridMultilevel"/>
    <w:tmpl w:val="53A41C6E"/>
    <w:lvl w:ilvl="0" w:tplc="DE061E1C">
      <w:start w:val="1"/>
      <w:numFmt w:val="decimal"/>
      <w:lvlText w:val="%1."/>
      <w:lvlJc w:val="left"/>
      <w:pPr>
        <w:ind w:left="720" w:hanging="360"/>
      </w:pPr>
      <w:rPr>
        <w:rFonts w:hint="default"/>
      </w:rPr>
    </w:lvl>
    <w:lvl w:ilvl="1" w:tplc="170C8DF4">
      <w:start w:val="1"/>
      <w:numFmt w:val="lowerLetter"/>
      <w:lvlText w:val="%2."/>
      <w:lvlJc w:val="left"/>
      <w:pPr>
        <w:ind w:left="1440" w:hanging="360"/>
      </w:pPr>
      <w:rPr>
        <w:color w:val="C0000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DEA611C"/>
    <w:multiLevelType w:val="hybridMultilevel"/>
    <w:tmpl w:val="AC70DCA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026828"/>
    <w:multiLevelType w:val="hybridMultilevel"/>
    <w:tmpl w:val="B010034A"/>
    <w:lvl w:ilvl="0" w:tplc="A9443B12">
      <w:start w:val="3"/>
      <w:numFmt w:val="bullet"/>
      <w:lvlText w:val="-"/>
      <w:lvlJc w:val="left"/>
      <w:pPr>
        <w:ind w:left="1080" w:hanging="360"/>
      </w:pPr>
      <w:rPr>
        <w:rFonts w:ascii="Verdana" w:eastAsia="Times New Roman" w:hAnsi="Verdana"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F1E0ABA"/>
    <w:multiLevelType w:val="hybridMultilevel"/>
    <w:tmpl w:val="5D5AB4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F8F67DA"/>
    <w:multiLevelType w:val="hybridMultilevel"/>
    <w:tmpl w:val="897A7612"/>
    <w:lvl w:ilvl="0" w:tplc="FA8A3816">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E84ADA"/>
    <w:multiLevelType w:val="hybridMultilevel"/>
    <w:tmpl w:val="C9A44C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5C65C4B"/>
    <w:multiLevelType w:val="hybridMultilevel"/>
    <w:tmpl w:val="F9909358"/>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277578E5"/>
    <w:multiLevelType w:val="hybridMultilevel"/>
    <w:tmpl w:val="96B62842"/>
    <w:lvl w:ilvl="0" w:tplc="A9443B12">
      <w:start w:val="3"/>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80342B5"/>
    <w:multiLevelType w:val="hybridMultilevel"/>
    <w:tmpl w:val="AD6211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B6F6C72"/>
    <w:multiLevelType w:val="hybridMultilevel"/>
    <w:tmpl w:val="372AB808"/>
    <w:lvl w:ilvl="0" w:tplc="04080019">
      <w:start w:val="2"/>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5583C22"/>
    <w:multiLevelType w:val="hybridMultilevel"/>
    <w:tmpl w:val="15C68DC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7B30480"/>
    <w:multiLevelType w:val="multilevel"/>
    <w:tmpl w:val="C944F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927DAC"/>
    <w:multiLevelType w:val="hybridMultilevel"/>
    <w:tmpl w:val="897A7612"/>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8B95726"/>
    <w:multiLevelType w:val="hybridMultilevel"/>
    <w:tmpl w:val="897A7612"/>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BC363CA"/>
    <w:multiLevelType w:val="hybridMultilevel"/>
    <w:tmpl w:val="00925F6E"/>
    <w:lvl w:ilvl="0" w:tplc="A9443B12">
      <w:start w:val="3"/>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C5F3910"/>
    <w:multiLevelType w:val="hybridMultilevel"/>
    <w:tmpl w:val="A520636A"/>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7A4765"/>
    <w:multiLevelType w:val="hybridMultilevel"/>
    <w:tmpl w:val="6BBEC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AC3197"/>
    <w:multiLevelType w:val="hybridMultilevel"/>
    <w:tmpl w:val="15C68D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385FEE"/>
    <w:multiLevelType w:val="hybridMultilevel"/>
    <w:tmpl w:val="D94007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DB72F92"/>
    <w:multiLevelType w:val="hybridMultilevel"/>
    <w:tmpl w:val="6242D8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DC078D1"/>
    <w:multiLevelType w:val="hybridMultilevel"/>
    <w:tmpl w:val="886C0F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5AC7DBB"/>
    <w:multiLevelType w:val="hybridMultilevel"/>
    <w:tmpl w:val="92F432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8156183"/>
    <w:multiLevelType w:val="hybridMultilevel"/>
    <w:tmpl w:val="AC70DCA4"/>
    <w:lvl w:ilvl="0" w:tplc="FFFFFFF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59F014AD"/>
    <w:multiLevelType w:val="multilevel"/>
    <w:tmpl w:val="BB20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7E2CAF"/>
    <w:multiLevelType w:val="hybridMultilevel"/>
    <w:tmpl w:val="E2FED1D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68D90872"/>
    <w:multiLevelType w:val="hybridMultilevel"/>
    <w:tmpl w:val="36A8249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8F25777"/>
    <w:multiLevelType w:val="hybridMultilevel"/>
    <w:tmpl w:val="B39037C8"/>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A0648C6"/>
    <w:multiLevelType w:val="hybridMultilevel"/>
    <w:tmpl w:val="6CC6890A"/>
    <w:lvl w:ilvl="0" w:tplc="AA32B67E">
      <w:start w:val="1"/>
      <w:numFmt w:val="bullet"/>
      <w:lvlText w:val=""/>
      <w:lvlJc w:val="left"/>
      <w:pPr>
        <w:ind w:left="720" w:hanging="360"/>
      </w:pPr>
      <w:rPr>
        <w:rFonts w:ascii="Verdana" w:hAnsi="Verdana" w:hint="default"/>
        <w:color w:val="0070C0"/>
        <w:sz w:val="18"/>
        <w:szCs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A7A09D8"/>
    <w:multiLevelType w:val="hybridMultilevel"/>
    <w:tmpl w:val="B7107B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B656052"/>
    <w:multiLevelType w:val="hybridMultilevel"/>
    <w:tmpl w:val="F6CEC49A"/>
    <w:lvl w:ilvl="0" w:tplc="A9443B12">
      <w:start w:val="3"/>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C1B0D0B"/>
    <w:multiLevelType w:val="hybridMultilevel"/>
    <w:tmpl w:val="2F402430"/>
    <w:lvl w:ilvl="0" w:tplc="FFFFFFF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C3C156F"/>
    <w:multiLevelType w:val="hybridMultilevel"/>
    <w:tmpl w:val="F9F26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B7078B"/>
    <w:multiLevelType w:val="hybridMultilevel"/>
    <w:tmpl w:val="D6FC3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B44A06"/>
    <w:multiLevelType w:val="hybridMultilevel"/>
    <w:tmpl w:val="6D12DF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3832AAC"/>
    <w:multiLevelType w:val="hybridMultilevel"/>
    <w:tmpl w:val="B39037C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67E0B99"/>
    <w:multiLevelType w:val="hybridMultilevel"/>
    <w:tmpl w:val="C5BEB4FE"/>
    <w:lvl w:ilvl="0" w:tplc="E7F8932C">
      <w:start w:val="1"/>
      <w:numFmt w:val="bullet"/>
      <w:lvlText w:val=""/>
      <w:lvlJc w:val="left"/>
      <w:pPr>
        <w:ind w:left="360" w:hanging="360"/>
      </w:pPr>
      <w:rPr>
        <w:rFonts w:ascii="Symbol" w:hAnsi="Symbol" w:hint="default"/>
        <w:color w:val="C00000"/>
        <w:sz w:val="18"/>
        <w:szCs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7CB7BD7"/>
    <w:multiLevelType w:val="hybridMultilevel"/>
    <w:tmpl w:val="7DD2816A"/>
    <w:lvl w:ilvl="0" w:tplc="04080001">
      <w:start w:val="1"/>
      <w:numFmt w:val="bullet"/>
      <w:lvlText w:val=""/>
      <w:lvlJc w:val="left"/>
      <w:pPr>
        <w:ind w:left="360" w:hanging="360"/>
      </w:pPr>
      <w:rPr>
        <w:rFonts w:ascii="Symbol" w:hAnsi="Symbol" w:hint="default"/>
        <w:color w:val="0070C0"/>
        <w:sz w:val="18"/>
        <w:szCs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7E137E4"/>
    <w:multiLevelType w:val="multilevel"/>
    <w:tmpl w:val="C9F4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D555CF"/>
    <w:multiLevelType w:val="hybridMultilevel"/>
    <w:tmpl w:val="63BEFB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A1B39D8"/>
    <w:multiLevelType w:val="multilevel"/>
    <w:tmpl w:val="A56A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CB004F"/>
    <w:multiLevelType w:val="hybridMultilevel"/>
    <w:tmpl w:val="1EA060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7D882350"/>
    <w:multiLevelType w:val="hybridMultilevel"/>
    <w:tmpl w:val="E67CD4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7F675C6B"/>
    <w:multiLevelType w:val="hybridMultilevel"/>
    <w:tmpl w:val="0938109A"/>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36093043">
    <w:abstractNumId w:val="15"/>
  </w:num>
  <w:num w:numId="2" w16cid:durableId="315232953">
    <w:abstractNumId w:val="27"/>
  </w:num>
  <w:num w:numId="3" w16cid:durableId="389231685">
    <w:abstractNumId w:val="43"/>
  </w:num>
  <w:num w:numId="4" w16cid:durableId="851606489">
    <w:abstractNumId w:val="41"/>
  </w:num>
  <w:num w:numId="5" w16cid:durableId="258409146">
    <w:abstractNumId w:val="20"/>
  </w:num>
  <w:num w:numId="6" w16cid:durableId="1968000152">
    <w:abstractNumId w:val="21"/>
  </w:num>
  <w:num w:numId="7" w16cid:durableId="1706447923">
    <w:abstractNumId w:val="35"/>
  </w:num>
  <w:num w:numId="8" w16cid:durableId="1925141919">
    <w:abstractNumId w:val="36"/>
  </w:num>
  <w:num w:numId="9" w16cid:durableId="1263488906">
    <w:abstractNumId w:val="8"/>
  </w:num>
  <w:num w:numId="10" w16cid:durableId="1758289988">
    <w:abstractNumId w:val="0"/>
  </w:num>
  <w:num w:numId="11" w16cid:durableId="84428219">
    <w:abstractNumId w:val="16"/>
  </w:num>
  <w:num w:numId="12" w16cid:durableId="219557576">
    <w:abstractNumId w:val="17"/>
  </w:num>
  <w:num w:numId="13" w16cid:durableId="822307320">
    <w:abstractNumId w:val="46"/>
  </w:num>
  <w:num w:numId="14" w16cid:durableId="2079598029">
    <w:abstractNumId w:val="1"/>
  </w:num>
  <w:num w:numId="15" w16cid:durableId="2124574241">
    <w:abstractNumId w:val="37"/>
  </w:num>
  <w:num w:numId="16" w16cid:durableId="1917930278">
    <w:abstractNumId w:val="12"/>
  </w:num>
  <w:num w:numId="17" w16cid:durableId="761922793">
    <w:abstractNumId w:val="14"/>
  </w:num>
  <w:num w:numId="18" w16cid:durableId="1757509158">
    <w:abstractNumId w:val="26"/>
  </w:num>
  <w:num w:numId="19" w16cid:durableId="900215716">
    <w:abstractNumId w:val="5"/>
  </w:num>
  <w:num w:numId="20" w16cid:durableId="1997606251">
    <w:abstractNumId w:val="34"/>
  </w:num>
  <w:num w:numId="21" w16cid:durableId="302276769">
    <w:abstractNumId w:val="24"/>
  </w:num>
  <w:num w:numId="22" w16cid:durableId="917641186">
    <w:abstractNumId w:val="29"/>
  </w:num>
  <w:num w:numId="23" w16cid:durableId="1186945697">
    <w:abstractNumId w:val="7"/>
  </w:num>
  <w:num w:numId="24" w16cid:durableId="1832990162">
    <w:abstractNumId w:val="32"/>
  </w:num>
  <w:num w:numId="25" w16cid:durableId="606039435">
    <w:abstractNumId w:val="22"/>
  </w:num>
  <w:num w:numId="26" w16cid:durableId="1260335881">
    <w:abstractNumId w:val="2"/>
  </w:num>
  <w:num w:numId="27" w16cid:durableId="2084132629">
    <w:abstractNumId w:val="39"/>
  </w:num>
  <w:num w:numId="28" w16cid:durableId="1878737476">
    <w:abstractNumId w:val="44"/>
  </w:num>
  <w:num w:numId="29" w16cid:durableId="906691482">
    <w:abstractNumId w:val="25"/>
  </w:num>
  <w:num w:numId="30" w16cid:durableId="1788885794">
    <w:abstractNumId w:val="30"/>
  </w:num>
  <w:num w:numId="31" w16cid:durableId="1441218170">
    <w:abstractNumId w:val="38"/>
  </w:num>
  <w:num w:numId="32" w16cid:durableId="147284575">
    <w:abstractNumId w:val="13"/>
  </w:num>
  <w:num w:numId="33" w16cid:durableId="1742556906">
    <w:abstractNumId w:val="19"/>
  </w:num>
  <w:num w:numId="34" w16cid:durableId="920212869">
    <w:abstractNumId w:val="3"/>
  </w:num>
  <w:num w:numId="35" w16cid:durableId="365374613">
    <w:abstractNumId w:val="42"/>
  </w:num>
  <w:num w:numId="36" w16cid:durableId="330067164">
    <w:abstractNumId w:val="45"/>
  </w:num>
  <w:num w:numId="37" w16cid:durableId="735056687">
    <w:abstractNumId w:val="9"/>
  </w:num>
  <w:num w:numId="38" w16cid:durableId="34502916">
    <w:abstractNumId w:val="31"/>
  </w:num>
  <w:num w:numId="39" w16cid:durableId="738092003">
    <w:abstractNumId w:val="40"/>
  </w:num>
  <w:num w:numId="40" w16cid:durableId="182520016">
    <w:abstractNumId w:val="23"/>
  </w:num>
  <w:num w:numId="41" w16cid:durableId="1687901854">
    <w:abstractNumId w:val="10"/>
  </w:num>
  <w:num w:numId="42" w16cid:durableId="175463839">
    <w:abstractNumId w:val="6"/>
  </w:num>
  <w:num w:numId="43" w16cid:durableId="1197309547">
    <w:abstractNumId w:val="11"/>
  </w:num>
  <w:num w:numId="44" w16cid:durableId="568883629">
    <w:abstractNumId w:val="18"/>
  </w:num>
  <w:num w:numId="45" w16cid:durableId="2090418172">
    <w:abstractNumId w:val="33"/>
  </w:num>
  <w:num w:numId="46" w16cid:durableId="507527527">
    <w:abstractNumId w:val="28"/>
  </w:num>
  <w:num w:numId="47" w16cid:durableId="491795625">
    <w:abstractNumId w:val="4"/>
  </w:num>
  <w:num w:numId="48" w16cid:durableId="1586961690">
    <w:abstractNumId w:val="40"/>
  </w:num>
  <w:num w:numId="49" w16cid:durableId="1786538048">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Ελένη Καλλίνικου">
    <w15:presenceInfo w15:providerId="AD" w15:userId="S::e.kallinikou@migration.gov.gr::1031f684-34d0-4fba-9bc7-da2bf6dcbb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2D9"/>
    <w:rsid w:val="000027E6"/>
    <w:rsid w:val="000314ED"/>
    <w:rsid w:val="00034229"/>
    <w:rsid w:val="0005175C"/>
    <w:rsid w:val="0005291B"/>
    <w:rsid w:val="00052F61"/>
    <w:rsid w:val="000538AB"/>
    <w:rsid w:val="00055D19"/>
    <w:rsid w:val="00055E51"/>
    <w:rsid w:val="00057770"/>
    <w:rsid w:val="00065CB6"/>
    <w:rsid w:val="000A1846"/>
    <w:rsid w:val="000B08EF"/>
    <w:rsid w:val="000C7249"/>
    <w:rsid w:val="000D4C7D"/>
    <w:rsid w:val="001008B2"/>
    <w:rsid w:val="00127C9D"/>
    <w:rsid w:val="00130B9E"/>
    <w:rsid w:val="00143400"/>
    <w:rsid w:val="00144EAD"/>
    <w:rsid w:val="00165178"/>
    <w:rsid w:val="001723FD"/>
    <w:rsid w:val="001732F5"/>
    <w:rsid w:val="0017585E"/>
    <w:rsid w:val="001773F9"/>
    <w:rsid w:val="001961BA"/>
    <w:rsid w:val="001976FE"/>
    <w:rsid w:val="001A5BF8"/>
    <w:rsid w:val="001C0E16"/>
    <w:rsid w:val="001E1188"/>
    <w:rsid w:val="001F1E1F"/>
    <w:rsid w:val="001F1F2B"/>
    <w:rsid w:val="001F3CF7"/>
    <w:rsid w:val="001F4ECD"/>
    <w:rsid w:val="002314CE"/>
    <w:rsid w:val="002650AB"/>
    <w:rsid w:val="00280CF4"/>
    <w:rsid w:val="00283FD5"/>
    <w:rsid w:val="002C6610"/>
    <w:rsid w:val="002E16F8"/>
    <w:rsid w:val="002F70F9"/>
    <w:rsid w:val="00307E6E"/>
    <w:rsid w:val="003661A7"/>
    <w:rsid w:val="00381FBF"/>
    <w:rsid w:val="003B39F5"/>
    <w:rsid w:val="003C0E46"/>
    <w:rsid w:val="003F71E0"/>
    <w:rsid w:val="0040000E"/>
    <w:rsid w:val="00432535"/>
    <w:rsid w:val="00445FEB"/>
    <w:rsid w:val="00470B63"/>
    <w:rsid w:val="004906C7"/>
    <w:rsid w:val="004930B4"/>
    <w:rsid w:val="00495D43"/>
    <w:rsid w:val="004A2FB0"/>
    <w:rsid w:val="004C52AE"/>
    <w:rsid w:val="004C7AE2"/>
    <w:rsid w:val="004E047E"/>
    <w:rsid w:val="00522416"/>
    <w:rsid w:val="00547B32"/>
    <w:rsid w:val="005648D5"/>
    <w:rsid w:val="00566348"/>
    <w:rsid w:val="00590674"/>
    <w:rsid w:val="00592D22"/>
    <w:rsid w:val="005D0EAC"/>
    <w:rsid w:val="005E7DEA"/>
    <w:rsid w:val="00656C76"/>
    <w:rsid w:val="00657454"/>
    <w:rsid w:val="00685F81"/>
    <w:rsid w:val="0069259F"/>
    <w:rsid w:val="006A3946"/>
    <w:rsid w:val="006A67A7"/>
    <w:rsid w:val="006C2102"/>
    <w:rsid w:val="006C2618"/>
    <w:rsid w:val="006C2C5C"/>
    <w:rsid w:val="006D506E"/>
    <w:rsid w:val="006E19D1"/>
    <w:rsid w:val="006E6150"/>
    <w:rsid w:val="006F04F7"/>
    <w:rsid w:val="00705B2E"/>
    <w:rsid w:val="00734876"/>
    <w:rsid w:val="00754BE2"/>
    <w:rsid w:val="00756A70"/>
    <w:rsid w:val="00761F42"/>
    <w:rsid w:val="0076475B"/>
    <w:rsid w:val="00773D6C"/>
    <w:rsid w:val="00774085"/>
    <w:rsid w:val="00787283"/>
    <w:rsid w:val="007972E8"/>
    <w:rsid w:val="007A671F"/>
    <w:rsid w:val="007C674E"/>
    <w:rsid w:val="00816B26"/>
    <w:rsid w:val="00822599"/>
    <w:rsid w:val="00823AFD"/>
    <w:rsid w:val="008675B9"/>
    <w:rsid w:val="008757BB"/>
    <w:rsid w:val="00887A5B"/>
    <w:rsid w:val="008A14C9"/>
    <w:rsid w:val="008E0496"/>
    <w:rsid w:val="008E35CA"/>
    <w:rsid w:val="008E762B"/>
    <w:rsid w:val="008F25A2"/>
    <w:rsid w:val="00905BB7"/>
    <w:rsid w:val="009137A0"/>
    <w:rsid w:val="00921393"/>
    <w:rsid w:val="00927410"/>
    <w:rsid w:val="00932909"/>
    <w:rsid w:val="0093313A"/>
    <w:rsid w:val="00946D7F"/>
    <w:rsid w:val="00970053"/>
    <w:rsid w:val="00973F0A"/>
    <w:rsid w:val="009967A5"/>
    <w:rsid w:val="009A202B"/>
    <w:rsid w:val="009E4ACF"/>
    <w:rsid w:val="00A03648"/>
    <w:rsid w:val="00A341EE"/>
    <w:rsid w:val="00A61F7C"/>
    <w:rsid w:val="00A639E5"/>
    <w:rsid w:val="00A83B6A"/>
    <w:rsid w:val="00A90282"/>
    <w:rsid w:val="00A92915"/>
    <w:rsid w:val="00A965EA"/>
    <w:rsid w:val="00AA033E"/>
    <w:rsid w:val="00AA7253"/>
    <w:rsid w:val="00AE1AED"/>
    <w:rsid w:val="00AF124A"/>
    <w:rsid w:val="00B150E0"/>
    <w:rsid w:val="00B17F41"/>
    <w:rsid w:val="00B25205"/>
    <w:rsid w:val="00B30549"/>
    <w:rsid w:val="00B30692"/>
    <w:rsid w:val="00BA71D8"/>
    <w:rsid w:val="00BC2144"/>
    <w:rsid w:val="00BC723E"/>
    <w:rsid w:val="00BE03DF"/>
    <w:rsid w:val="00C10C78"/>
    <w:rsid w:val="00C23CA9"/>
    <w:rsid w:val="00C26BE3"/>
    <w:rsid w:val="00C323AF"/>
    <w:rsid w:val="00C372A5"/>
    <w:rsid w:val="00C44B88"/>
    <w:rsid w:val="00C5448A"/>
    <w:rsid w:val="00C604A3"/>
    <w:rsid w:val="00C82E7C"/>
    <w:rsid w:val="00CF1983"/>
    <w:rsid w:val="00CF6BA4"/>
    <w:rsid w:val="00D05F11"/>
    <w:rsid w:val="00D8643B"/>
    <w:rsid w:val="00DA7F3F"/>
    <w:rsid w:val="00DC52E1"/>
    <w:rsid w:val="00E1066E"/>
    <w:rsid w:val="00E13446"/>
    <w:rsid w:val="00E3335C"/>
    <w:rsid w:val="00E3336D"/>
    <w:rsid w:val="00E33A74"/>
    <w:rsid w:val="00E34158"/>
    <w:rsid w:val="00E415ED"/>
    <w:rsid w:val="00E42911"/>
    <w:rsid w:val="00E437E8"/>
    <w:rsid w:val="00E5763C"/>
    <w:rsid w:val="00E7392C"/>
    <w:rsid w:val="00F118F1"/>
    <w:rsid w:val="00F1399A"/>
    <w:rsid w:val="00F273A3"/>
    <w:rsid w:val="00F46FD8"/>
    <w:rsid w:val="00F5481D"/>
    <w:rsid w:val="00F54CB6"/>
    <w:rsid w:val="00F6673E"/>
    <w:rsid w:val="00F81D1B"/>
    <w:rsid w:val="00F83AE7"/>
    <w:rsid w:val="00F852D9"/>
    <w:rsid w:val="00FB7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50F21"/>
  <w15:chartTrackingRefBased/>
  <w15:docId w15:val="{7CE76209-7FD0-47CF-AD87-7139D91F3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253"/>
    <w:rPr>
      <w:rFonts w:ascii="Verdana" w:hAnsi="Verdana"/>
    </w:rPr>
  </w:style>
  <w:style w:type="paragraph" w:styleId="1">
    <w:name w:val="heading 1"/>
    <w:basedOn w:val="a"/>
    <w:next w:val="a"/>
    <w:link w:val="1Char"/>
    <w:uiPriority w:val="9"/>
    <w:qFormat/>
    <w:rsid w:val="00F852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F852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unhideWhenUsed/>
    <w:qFormat/>
    <w:rsid w:val="00F852D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852D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852D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852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852D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852D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852D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852D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rsid w:val="00F852D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rsid w:val="00F852D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F852D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F852D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F852D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852D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852D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852D9"/>
    <w:rPr>
      <w:rFonts w:eastAsiaTheme="majorEastAsia" w:cstheme="majorBidi"/>
      <w:color w:val="272727" w:themeColor="text1" w:themeTint="D8"/>
    </w:rPr>
  </w:style>
  <w:style w:type="paragraph" w:styleId="a3">
    <w:name w:val="Title"/>
    <w:basedOn w:val="a"/>
    <w:next w:val="a"/>
    <w:link w:val="Char"/>
    <w:uiPriority w:val="10"/>
    <w:qFormat/>
    <w:rsid w:val="00F852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852D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852D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852D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852D9"/>
    <w:pPr>
      <w:spacing w:before="160"/>
      <w:jc w:val="center"/>
    </w:pPr>
    <w:rPr>
      <w:i/>
      <w:iCs/>
      <w:color w:val="404040" w:themeColor="text1" w:themeTint="BF"/>
    </w:rPr>
  </w:style>
  <w:style w:type="character" w:customStyle="1" w:styleId="Char1">
    <w:name w:val="Απόσπασμα Char"/>
    <w:basedOn w:val="a0"/>
    <w:link w:val="a5"/>
    <w:uiPriority w:val="29"/>
    <w:rsid w:val="00F852D9"/>
    <w:rPr>
      <w:i/>
      <w:iCs/>
      <w:color w:val="404040" w:themeColor="text1" w:themeTint="BF"/>
    </w:rPr>
  </w:style>
  <w:style w:type="paragraph" w:styleId="a6">
    <w:name w:val="List Paragraph"/>
    <w:basedOn w:val="a"/>
    <w:uiPriority w:val="34"/>
    <w:qFormat/>
    <w:rsid w:val="00F852D9"/>
    <w:pPr>
      <w:ind w:left="720"/>
      <w:contextualSpacing/>
    </w:pPr>
  </w:style>
  <w:style w:type="character" w:styleId="a7">
    <w:name w:val="Intense Emphasis"/>
    <w:basedOn w:val="a0"/>
    <w:uiPriority w:val="21"/>
    <w:qFormat/>
    <w:rsid w:val="00F852D9"/>
    <w:rPr>
      <w:i/>
      <w:iCs/>
      <w:color w:val="2F5496" w:themeColor="accent1" w:themeShade="BF"/>
    </w:rPr>
  </w:style>
  <w:style w:type="paragraph" w:styleId="a8">
    <w:name w:val="Intense Quote"/>
    <w:basedOn w:val="a"/>
    <w:next w:val="a"/>
    <w:link w:val="Char2"/>
    <w:uiPriority w:val="30"/>
    <w:qFormat/>
    <w:rsid w:val="00F852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F852D9"/>
    <w:rPr>
      <w:i/>
      <w:iCs/>
      <w:color w:val="2F5496" w:themeColor="accent1" w:themeShade="BF"/>
    </w:rPr>
  </w:style>
  <w:style w:type="character" w:styleId="a9">
    <w:name w:val="Intense Reference"/>
    <w:basedOn w:val="a0"/>
    <w:uiPriority w:val="32"/>
    <w:qFormat/>
    <w:rsid w:val="00F852D9"/>
    <w:rPr>
      <w:b/>
      <w:bCs/>
      <w:smallCaps/>
      <w:color w:val="2F5496" w:themeColor="accent1" w:themeShade="BF"/>
      <w:spacing w:val="5"/>
    </w:rPr>
  </w:style>
  <w:style w:type="paragraph" w:styleId="aa">
    <w:name w:val="footnote text"/>
    <w:basedOn w:val="a"/>
    <w:link w:val="Char3"/>
    <w:uiPriority w:val="99"/>
    <w:semiHidden/>
    <w:unhideWhenUsed/>
    <w:rsid w:val="00432535"/>
    <w:pPr>
      <w:spacing w:after="0" w:line="240" w:lineRule="auto"/>
    </w:pPr>
    <w:rPr>
      <w:sz w:val="20"/>
      <w:szCs w:val="20"/>
    </w:rPr>
  </w:style>
  <w:style w:type="character" w:customStyle="1" w:styleId="Char3">
    <w:name w:val="Κείμενο υποσημείωσης Char"/>
    <w:basedOn w:val="a0"/>
    <w:link w:val="aa"/>
    <w:uiPriority w:val="99"/>
    <w:semiHidden/>
    <w:rsid w:val="00432535"/>
    <w:rPr>
      <w:sz w:val="20"/>
      <w:szCs w:val="20"/>
    </w:rPr>
  </w:style>
  <w:style w:type="character" w:styleId="ab">
    <w:name w:val="footnote reference"/>
    <w:basedOn w:val="a0"/>
    <w:uiPriority w:val="99"/>
    <w:semiHidden/>
    <w:unhideWhenUsed/>
    <w:rsid w:val="00432535"/>
    <w:rPr>
      <w:vertAlign w:val="superscript"/>
    </w:rPr>
  </w:style>
  <w:style w:type="paragraph" w:styleId="ac">
    <w:name w:val="Body Text"/>
    <w:link w:val="Char4"/>
    <w:uiPriority w:val="99"/>
    <w:qFormat/>
    <w:rsid w:val="008E762B"/>
    <w:pPr>
      <w:spacing w:after="120" w:line="240" w:lineRule="auto"/>
      <w:jc w:val="both"/>
    </w:pPr>
    <w:rPr>
      <w:rFonts w:ascii="Verdana" w:eastAsia="Times New Roman" w:hAnsi="Verdana" w:cs="Times New Roman"/>
      <w:kern w:val="0"/>
      <w:sz w:val="20"/>
      <w:szCs w:val="20"/>
      <w14:ligatures w14:val="none"/>
    </w:rPr>
  </w:style>
  <w:style w:type="character" w:customStyle="1" w:styleId="Char4">
    <w:name w:val="Σώμα κειμένου Char"/>
    <w:basedOn w:val="a0"/>
    <w:link w:val="ac"/>
    <w:uiPriority w:val="99"/>
    <w:rsid w:val="008E762B"/>
    <w:rPr>
      <w:rFonts w:ascii="Verdana" w:eastAsia="Times New Roman" w:hAnsi="Verdana" w:cs="Times New Roman"/>
      <w:kern w:val="0"/>
      <w:sz w:val="20"/>
      <w:szCs w:val="20"/>
      <w14:ligatures w14:val="none"/>
    </w:rPr>
  </w:style>
  <w:style w:type="paragraph" w:styleId="ad">
    <w:name w:val="No Spacing"/>
    <w:uiPriority w:val="1"/>
    <w:qFormat/>
    <w:rsid w:val="002650AB"/>
    <w:pPr>
      <w:spacing w:after="0" w:line="240" w:lineRule="auto"/>
    </w:pPr>
  </w:style>
  <w:style w:type="paragraph" w:styleId="ae">
    <w:name w:val="header"/>
    <w:basedOn w:val="a"/>
    <w:link w:val="Char5"/>
    <w:uiPriority w:val="99"/>
    <w:unhideWhenUsed/>
    <w:rsid w:val="00144EAD"/>
    <w:pPr>
      <w:tabs>
        <w:tab w:val="center" w:pos="4536"/>
        <w:tab w:val="right" w:pos="9072"/>
      </w:tabs>
      <w:spacing w:after="0" w:line="240" w:lineRule="auto"/>
    </w:pPr>
  </w:style>
  <w:style w:type="character" w:customStyle="1" w:styleId="Char5">
    <w:name w:val="Κεφαλίδα Char"/>
    <w:basedOn w:val="a0"/>
    <w:link w:val="ae"/>
    <w:uiPriority w:val="99"/>
    <w:rsid w:val="00144EAD"/>
  </w:style>
  <w:style w:type="paragraph" w:styleId="af">
    <w:name w:val="footer"/>
    <w:basedOn w:val="a"/>
    <w:link w:val="Char6"/>
    <w:uiPriority w:val="99"/>
    <w:unhideWhenUsed/>
    <w:rsid w:val="00144EAD"/>
    <w:pPr>
      <w:tabs>
        <w:tab w:val="center" w:pos="4536"/>
        <w:tab w:val="right" w:pos="9072"/>
      </w:tabs>
      <w:spacing w:after="0" w:line="240" w:lineRule="auto"/>
    </w:pPr>
  </w:style>
  <w:style w:type="character" w:customStyle="1" w:styleId="Char6">
    <w:name w:val="Υποσέλιδο Char"/>
    <w:basedOn w:val="a0"/>
    <w:link w:val="af"/>
    <w:uiPriority w:val="99"/>
    <w:rsid w:val="00144EAD"/>
  </w:style>
  <w:style w:type="character" w:styleId="af0">
    <w:name w:val="page number"/>
    <w:basedOn w:val="a0"/>
    <w:uiPriority w:val="99"/>
    <w:semiHidden/>
    <w:unhideWhenUsed/>
    <w:rsid w:val="00144EAD"/>
  </w:style>
  <w:style w:type="table" w:styleId="af1">
    <w:name w:val="Table Grid"/>
    <w:aliases w:val="Document Table"/>
    <w:basedOn w:val="a1"/>
    <w:uiPriority w:val="39"/>
    <w:rsid w:val="00FB76FA"/>
    <w:pPr>
      <w:spacing w:after="0" w:line="240" w:lineRule="auto"/>
    </w:pPr>
    <w:rPr>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143400"/>
    <w:rPr>
      <w:color w:val="0563C1"/>
      <w:u w:val="single"/>
    </w:rPr>
  </w:style>
  <w:style w:type="paragraph" w:styleId="af2">
    <w:name w:val="Revision"/>
    <w:hidden/>
    <w:uiPriority w:val="99"/>
    <w:semiHidden/>
    <w:rsid w:val="006E6150"/>
    <w:pPr>
      <w:spacing w:after="0" w:line="240" w:lineRule="auto"/>
    </w:pPr>
    <w:rPr>
      <w:rFonts w:ascii="Verdana" w:hAnsi="Verdana"/>
    </w:rPr>
  </w:style>
  <w:style w:type="paragraph" w:customStyle="1" w:styleId="paragraph">
    <w:name w:val="paragraph"/>
    <w:basedOn w:val="a"/>
    <w:rsid w:val="00592D22"/>
    <w:pPr>
      <w:spacing w:before="100" w:beforeAutospacing="1" w:after="100" w:afterAutospacing="1" w:line="240" w:lineRule="auto"/>
    </w:pPr>
    <w:rPr>
      <w:rFonts w:ascii="Times New Roman" w:eastAsia="Times New Roman" w:hAnsi="Times New Roman" w:cs="Times New Roman"/>
      <w:kern w:val="0"/>
      <w:sz w:val="24"/>
      <w:szCs w:val="24"/>
      <w:lang w:val="el-GR" w:eastAsia="el-GR"/>
      <w14:ligatures w14:val="none"/>
    </w:rPr>
  </w:style>
  <w:style w:type="character" w:customStyle="1" w:styleId="normaltextrun">
    <w:name w:val="normaltextrun"/>
    <w:basedOn w:val="a0"/>
    <w:rsid w:val="00592D22"/>
  </w:style>
  <w:style w:type="character" w:customStyle="1" w:styleId="eop">
    <w:name w:val="eop"/>
    <w:basedOn w:val="a0"/>
    <w:rsid w:val="00592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quadrant-conseil.fr/ressources/outils/cards_whatif.pdf"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11B1C1CFF8DAB947A82F6DF0ECF25287" ma:contentTypeVersion="1" ma:contentTypeDescription="Δημιουργία νέου εγγράφου" ma:contentTypeScope="" ma:versionID="71897cb30e9ffdb094ac41dff693c6c2">
  <xsd:schema xmlns:xsd="http://www.w3.org/2001/XMLSchema" xmlns:xs="http://www.w3.org/2001/XMLSchema" xmlns:p="http://schemas.microsoft.com/office/2006/metadata/properties" xmlns:ns1="http://schemas.microsoft.com/sharepoint/v3" targetNamespace="http://schemas.microsoft.com/office/2006/metadata/properties" ma:root="true" ma:fieldsID="411b4437d7e41913fd45395c41a890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Ημερομηνία έναρξης χρονοδιαγράμματος" ma:description="" ma:hidden="true" ma:internalName="PublishingStartDate">
      <xsd:simpleType>
        <xsd:restriction base="dms:Unknown"/>
      </xsd:simpleType>
    </xsd:element>
    <xsd:element name="PublishingExpirationDate" ma:index="9" nillable="true" ma:displayName="Ημερομηνία λήξης χρονοδιαγράμματος"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EFD60F-35A0-4DA4-888E-012FF5ABEA81}">
  <ds:schemaRefs>
    <ds:schemaRef ds:uri="http://schemas.openxmlformats.org/officeDocument/2006/bibliography"/>
  </ds:schemaRefs>
</ds:datastoreItem>
</file>

<file path=customXml/itemProps2.xml><?xml version="1.0" encoding="utf-8"?>
<ds:datastoreItem xmlns:ds="http://schemas.openxmlformats.org/officeDocument/2006/customXml" ds:itemID="{8525A3F6-B7D7-4735-BBE7-E50888E7066B}">
  <ds:schemaRefs>
    <ds:schemaRef ds:uri="http://schemas.microsoft.com/office/2006/metadata/properties"/>
    <ds:schemaRef ds:uri="http://schemas.microsoft.com/office/infopath/2007/PartnerControls"/>
    <ds:schemaRef ds:uri="a701e56f-8002-4068-8f37-7cbfd2ed8353"/>
    <ds:schemaRef ds:uri="ce696767-93e5-4728-9726-19bbadd4f948"/>
  </ds:schemaRefs>
</ds:datastoreItem>
</file>

<file path=customXml/itemProps3.xml><?xml version="1.0" encoding="utf-8"?>
<ds:datastoreItem xmlns:ds="http://schemas.openxmlformats.org/officeDocument/2006/customXml" ds:itemID="{8B2435F5-A61A-4F88-B4B3-E71B282134BB}">
  <ds:schemaRefs>
    <ds:schemaRef ds:uri="http://schemas.microsoft.com/sharepoint/v3/contenttype/forms"/>
  </ds:schemaRefs>
</ds:datastoreItem>
</file>

<file path=customXml/itemProps4.xml><?xml version="1.0" encoding="utf-8"?>
<ds:datastoreItem xmlns:ds="http://schemas.openxmlformats.org/officeDocument/2006/customXml" ds:itemID="{E58C5FBC-146C-4DAE-800F-F6974CB1B766}"/>
</file>

<file path=docProps/app.xml><?xml version="1.0" encoding="utf-8"?>
<Properties xmlns="http://schemas.openxmlformats.org/officeDocument/2006/extended-properties" xmlns:vt="http://schemas.openxmlformats.org/officeDocument/2006/docPropsVTypes">
  <Template>Normal.dotm</Template>
  <TotalTime>670</TotalTime>
  <Pages>17</Pages>
  <Words>4809</Words>
  <Characters>25973</Characters>
  <Application>Microsoft Office Word</Application>
  <DocSecurity>0</DocSecurity>
  <Lines>216</Lines>
  <Paragraphs>61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Stern, Elliott</dc:creator>
  <cp:keywords/>
  <dc:description/>
  <cp:lastModifiedBy>ΕΥΘΥΜΙΟΥ ΕΛΕΥΘΕΡΙΑ</cp:lastModifiedBy>
  <cp:revision>88</cp:revision>
  <dcterms:created xsi:type="dcterms:W3CDTF">2025-09-17T06:45:00Z</dcterms:created>
  <dcterms:modified xsi:type="dcterms:W3CDTF">2025-09-26T12:03:00Z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0x01010011B1C1CFF8DAB947A82F6DF0ECF25287</vt:lpwstr>
  </property>
</Properties>
</file>